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92F6" w14:textId="55AADFC1" w:rsidR="00E62026" w:rsidRPr="00BF5853" w:rsidRDefault="00FD4A06">
      <w:pPr>
        <w:pStyle w:val="zw-paragraph"/>
        <w:spacing w:before="0" w:after="0"/>
        <w:jc w:val="both"/>
        <w:rPr>
          <w:rFonts w:ascii="Arial" w:eastAsia="Calibri Light" w:hAnsi="Arial" w:cs="Arial"/>
          <w:b/>
          <w:bCs/>
          <w:sz w:val="20"/>
        </w:rPr>
      </w:pPr>
      <w:r w:rsidRPr="000D35B0">
        <w:rPr>
          <w:rFonts w:ascii="Arial" w:hAnsi="Arial" w:cs="Arial"/>
          <w:noProof/>
          <w:color w:val="000000"/>
          <w:sz w:val="20"/>
        </w:rPr>
        <w:drawing>
          <wp:anchor distT="0" distB="0" distL="114300" distR="114300" simplePos="0" relativeHeight="251661312" behindDoc="1" locked="0" layoutInCell="1" allowOverlap="1" wp14:anchorId="47DAADF7" wp14:editId="789D61E4">
            <wp:simplePos x="0" y="0"/>
            <wp:positionH relativeFrom="page">
              <wp:posOffset>3723005</wp:posOffset>
            </wp:positionH>
            <wp:positionV relativeFrom="paragraph">
              <wp:posOffset>-899160</wp:posOffset>
            </wp:positionV>
            <wp:extent cx="3843020" cy="337693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Template_hau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3020" cy="3376930"/>
                    </a:xfrm>
                    <a:prstGeom prst="rect">
                      <a:avLst/>
                    </a:prstGeom>
                  </pic:spPr>
                </pic:pic>
              </a:graphicData>
            </a:graphic>
          </wp:anchor>
        </w:drawing>
      </w:r>
      <w:r w:rsidRPr="000D35B0">
        <w:rPr>
          <w:rFonts w:ascii="Arial" w:hAnsi="Arial" w:cs="Arial"/>
          <w:b/>
          <w:bCs/>
          <w:noProof/>
          <w:color w:val="5B9BD5" w:themeColor="accent1"/>
          <w:sz w:val="20"/>
        </w:rPr>
        <w:drawing>
          <wp:anchor distT="0" distB="0" distL="114300" distR="114300" simplePos="0" relativeHeight="251659264" behindDoc="1" locked="0" layoutInCell="1" allowOverlap="1" wp14:anchorId="5150BE08" wp14:editId="219714C5">
            <wp:simplePos x="0" y="0"/>
            <wp:positionH relativeFrom="page">
              <wp:align>left</wp:align>
            </wp:positionH>
            <wp:positionV relativeFrom="paragraph">
              <wp:posOffset>-895350</wp:posOffset>
            </wp:positionV>
            <wp:extent cx="2958465" cy="727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LINE.png"/>
                    <pic:cNvPicPr/>
                  </pic:nvPicPr>
                  <pic:blipFill>
                    <a:blip r:embed="rId9">
                      <a:extLst>
                        <a:ext uri="{28A0092B-C50C-407E-A947-70E740481C1C}">
                          <a14:useLocalDpi xmlns:a14="http://schemas.microsoft.com/office/drawing/2010/main" val="0"/>
                        </a:ext>
                      </a:extLst>
                    </a:blip>
                    <a:stretch>
                      <a:fillRect/>
                    </a:stretch>
                  </pic:blipFill>
                  <pic:spPr>
                    <a:xfrm>
                      <a:off x="0" y="0"/>
                      <a:ext cx="2958465" cy="727710"/>
                    </a:xfrm>
                    <a:prstGeom prst="rect">
                      <a:avLst/>
                    </a:prstGeom>
                  </pic:spPr>
                </pic:pic>
              </a:graphicData>
            </a:graphic>
            <wp14:sizeRelH relativeFrom="page">
              <wp14:pctWidth>0</wp14:pctWidth>
            </wp14:sizeRelH>
            <wp14:sizeRelV relativeFrom="page">
              <wp14:pctHeight>0</wp14:pctHeight>
            </wp14:sizeRelV>
          </wp:anchor>
        </w:drawing>
      </w:r>
    </w:p>
    <w:p w14:paraId="58C7CD58" w14:textId="77777777" w:rsidR="00E62026" w:rsidRPr="000D35B0" w:rsidRDefault="001E5B96">
      <w:pPr>
        <w:pStyle w:val="zw-paragraph"/>
        <w:spacing w:before="0" w:after="0"/>
        <w:jc w:val="both"/>
        <w:rPr>
          <w:rFonts w:ascii="Arial" w:eastAsia="Calibri Light" w:hAnsi="Arial" w:cs="Arial"/>
          <w:sz w:val="20"/>
        </w:rPr>
      </w:pPr>
      <w:r w:rsidRPr="000D35B0">
        <w:rPr>
          <w:rFonts w:ascii="Arial" w:hAnsi="Arial" w:cs="Arial"/>
          <w:b/>
          <w:bCs/>
          <w:noProof/>
          <w:color w:val="000000"/>
          <w:sz w:val="20"/>
        </w:rPr>
        <mc:AlternateContent>
          <mc:Choice Requires="wps">
            <w:drawing>
              <wp:anchor distT="0" distB="0" distL="114300" distR="114300" simplePos="0" relativeHeight="251665408" behindDoc="1" locked="0" layoutInCell="1" allowOverlap="1" wp14:anchorId="3C049791" wp14:editId="173772E4">
                <wp:simplePos x="0" y="0"/>
                <wp:positionH relativeFrom="margin">
                  <wp:posOffset>0</wp:posOffset>
                </wp:positionH>
                <wp:positionV relativeFrom="paragraph">
                  <wp:posOffset>68580</wp:posOffset>
                </wp:positionV>
                <wp:extent cx="5791200" cy="3333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33375"/>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E6DE" id="Rectangle 2" o:spid="_x0000_s1026" style="position:absolute;margin-left:0;margin-top:5.4pt;width:456pt;height:26.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" fillcolor="#5b9bd5 [3204]" stroked="f" strokecolor="#f2f2f2 [3041]" strokeweight="3pt">
                <v:shadow color="#1f4d78 [1604]" opacity=".5" offset="1pt"/>
                <w10:wrap anchorx="margin"/>
              </v:rect>
            </w:pict>
          </mc:Fallback>
        </mc:AlternateContent>
      </w:r>
    </w:p>
    <w:p w14:paraId="041D8AFB" w14:textId="77777777" w:rsidR="00E62026" w:rsidRPr="000D35B0" w:rsidRDefault="00D772CD" w:rsidP="001E5B96">
      <w:pPr>
        <w:pStyle w:val="zw-paragraph"/>
        <w:spacing w:before="0" w:after="0"/>
        <w:jc w:val="center"/>
        <w:rPr>
          <w:rFonts w:ascii="Arial" w:eastAsia="Calibri Light" w:hAnsi="Arial" w:cs="Arial"/>
          <w:color w:val="FFFFFF" w:themeColor="background1"/>
          <w:sz w:val="22"/>
        </w:rPr>
      </w:pPr>
      <w:r w:rsidRPr="000D35B0">
        <w:rPr>
          <w:rFonts w:ascii="Arial" w:eastAsia="Calibri Light" w:hAnsi="Arial" w:cs="Arial"/>
          <w:b/>
          <w:color w:val="FFFFFF" w:themeColor="background1"/>
          <w:sz w:val="22"/>
        </w:rPr>
        <w:t>POLITIQUE DE CONFIDENTIALITE</w:t>
      </w:r>
    </w:p>
    <w:p w14:paraId="7C6962C5" w14:textId="77777777" w:rsidR="00E62026" w:rsidRPr="000D35B0" w:rsidRDefault="00D772CD">
      <w:pPr>
        <w:pStyle w:val="zw-paragraph"/>
        <w:spacing w:before="0" w:after="0"/>
        <w:jc w:val="both"/>
        <w:rPr>
          <w:rFonts w:ascii="Arial" w:eastAsia="Calibri Light" w:hAnsi="Arial" w:cs="Arial"/>
          <w:sz w:val="20"/>
        </w:rPr>
      </w:pPr>
      <w:r w:rsidRPr="000D35B0">
        <w:rPr>
          <w:rFonts w:ascii="Arial" w:eastAsia="Calibri Light" w:hAnsi="Arial" w:cs="Arial"/>
          <w:sz w:val="20"/>
        </w:rPr>
        <w:t xml:space="preserve"> </w:t>
      </w:r>
    </w:p>
    <w:p w14:paraId="19BB0F4B" w14:textId="77777777" w:rsidR="00CB1A5F" w:rsidRDefault="00CB1A5F">
      <w:pPr>
        <w:pStyle w:val="zw-paragraph"/>
        <w:spacing w:before="0" w:after="0"/>
        <w:jc w:val="both"/>
        <w:rPr>
          <w:rFonts w:ascii="Arial" w:eastAsia="Calibri Light" w:hAnsi="Arial" w:cs="Arial"/>
          <w:color w:val="000000"/>
          <w:sz w:val="20"/>
          <w:highlight w:val="green"/>
        </w:rPr>
      </w:pPr>
    </w:p>
    <w:p w14:paraId="2C257FB4" w14:textId="77777777" w:rsidR="0038761F" w:rsidRDefault="0038761F">
      <w:pPr>
        <w:pStyle w:val="zw-paragraph"/>
        <w:spacing w:before="0" w:after="0"/>
        <w:jc w:val="both"/>
        <w:rPr>
          <w:rFonts w:ascii="Arial" w:eastAsia="Calibri Light" w:hAnsi="Arial" w:cs="Arial"/>
          <w:color w:val="000000"/>
          <w:sz w:val="20"/>
          <w:highlight w:val="green"/>
        </w:rPr>
      </w:pPr>
    </w:p>
    <w:p w14:paraId="788F2412" w14:textId="77777777" w:rsidR="0038761F" w:rsidRDefault="0038761F">
      <w:pPr>
        <w:pStyle w:val="zw-paragraph"/>
        <w:spacing w:before="0" w:after="0"/>
        <w:jc w:val="both"/>
        <w:rPr>
          <w:rFonts w:ascii="Arial" w:eastAsia="Calibri Light" w:hAnsi="Arial" w:cs="Arial"/>
          <w:color w:val="000000"/>
          <w:sz w:val="20"/>
          <w:highlight w:val="green"/>
        </w:rPr>
      </w:pPr>
    </w:p>
    <w:p w14:paraId="744E6EBB" w14:textId="77777777" w:rsidR="0038761F" w:rsidRDefault="0038761F">
      <w:pPr>
        <w:pStyle w:val="zw-paragraph"/>
        <w:spacing w:before="0" w:after="0"/>
        <w:jc w:val="both"/>
        <w:rPr>
          <w:rFonts w:ascii="Arial" w:eastAsia="Calibri Light" w:hAnsi="Arial" w:cs="Arial"/>
          <w:color w:val="000000"/>
          <w:sz w:val="20"/>
          <w:highlight w:val="green"/>
        </w:rPr>
      </w:pPr>
    </w:p>
    <w:p w14:paraId="71FF2A7B" w14:textId="4EDEAB40" w:rsidR="00E62026" w:rsidRPr="005D1E1C" w:rsidRDefault="0027323D">
      <w:pPr>
        <w:pStyle w:val="zw-paragraph"/>
        <w:spacing w:before="0" w:after="0"/>
        <w:jc w:val="both"/>
        <w:rPr>
          <w:rFonts w:ascii="Arial" w:eastAsia="Calibri Light" w:hAnsi="Arial" w:cs="Arial"/>
          <w:sz w:val="20"/>
        </w:rPr>
      </w:pPr>
      <w:r>
        <w:rPr>
          <w:rFonts w:ascii="Arial" w:eastAsia="Calibri Light" w:hAnsi="Arial" w:cs="Arial"/>
          <w:color w:val="000000"/>
          <w:sz w:val="20"/>
        </w:rPr>
        <w:t>La Mairie de NIBAS</w:t>
      </w:r>
      <w:r w:rsidR="005D1E1C" w:rsidRPr="005D1E1C">
        <w:rPr>
          <w:rFonts w:ascii="Arial" w:eastAsia="Calibri Light" w:hAnsi="Arial" w:cs="Arial"/>
          <w:color w:val="000000"/>
          <w:sz w:val="20"/>
        </w:rPr>
        <w:t xml:space="preserve">, </w:t>
      </w:r>
      <w:r w:rsidR="00D772CD" w:rsidRPr="005D1E1C">
        <w:rPr>
          <w:rFonts w:ascii="Arial" w:eastAsia="Calibri Light" w:hAnsi="Arial" w:cs="Arial"/>
          <w:color w:val="000000"/>
          <w:sz w:val="20"/>
        </w:rPr>
        <w:t>en tant que Responsable de traitement, est sensible à la protection de vos données à caractère personnel. À ce titre, la présente politique de confidentialité a pour objet de vous informer de la manière dont vos données sont traitées et vous assurer du respect de la réglementation établie notamment par le Règlement Européen UE</w:t>
      </w:r>
      <w:r w:rsidR="00BF5853" w:rsidRPr="005D1E1C">
        <w:rPr>
          <w:rFonts w:ascii="Arial" w:eastAsia="Calibri Light" w:hAnsi="Arial" w:cs="Arial"/>
          <w:color w:val="000000"/>
          <w:sz w:val="20"/>
        </w:rPr>
        <w:t xml:space="preserve"> </w:t>
      </w:r>
      <w:r w:rsidR="00D772CD" w:rsidRPr="005D1E1C">
        <w:rPr>
          <w:rFonts w:ascii="Arial" w:eastAsia="Calibri Light" w:hAnsi="Arial" w:cs="Arial"/>
          <w:color w:val="000000"/>
          <w:sz w:val="20"/>
        </w:rPr>
        <w:t>2016/679 du 27 avril 2016 ainsi que de la loi 78-17 Informatique et Libertés modifiée du 6 janvier 1978.</w:t>
      </w:r>
    </w:p>
    <w:p w14:paraId="650DA7E4" w14:textId="77777777" w:rsidR="00E62026" w:rsidRPr="005D1E1C" w:rsidRDefault="00E62026">
      <w:pPr>
        <w:pStyle w:val="zw-paragraph"/>
        <w:spacing w:before="0" w:after="0"/>
        <w:jc w:val="both"/>
        <w:rPr>
          <w:rFonts w:ascii="Arial" w:eastAsia="Calibri Light" w:hAnsi="Arial" w:cs="Arial"/>
          <w:color w:val="000000"/>
          <w:sz w:val="20"/>
        </w:rPr>
      </w:pPr>
    </w:p>
    <w:p w14:paraId="337129E3" w14:textId="77777777" w:rsidR="0038761F" w:rsidRDefault="0038761F">
      <w:pPr>
        <w:pStyle w:val="zw-paragraph"/>
        <w:spacing w:before="0" w:after="0"/>
        <w:jc w:val="both"/>
        <w:rPr>
          <w:rFonts w:ascii="Arial" w:eastAsia="Calibri Light" w:hAnsi="Arial" w:cs="Arial"/>
          <w:color w:val="000000"/>
          <w:sz w:val="20"/>
        </w:rPr>
      </w:pPr>
    </w:p>
    <w:p w14:paraId="57EED5BB" w14:textId="71D27F79" w:rsidR="00E62026" w:rsidRDefault="00D772C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Cette politique de confidentialité est applicable à l'ensemble </w:t>
      </w:r>
      <w:r w:rsidR="00BF5869" w:rsidRPr="005D1E1C">
        <w:rPr>
          <w:rFonts w:ascii="Arial" w:eastAsia="Calibri Light" w:hAnsi="Arial" w:cs="Arial"/>
          <w:color w:val="000000"/>
          <w:sz w:val="20"/>
        </w:rPr>
        <w:t>du site</w:t>
      </w:r>
      <w:r w:rsidRPr="005D1E1C">
        <w:rPr>
          <w:rFonts w:ascii="Arial" w:eastAsia="Calibri Light" w:hAnsi="Arial" w:cs="Arial"/>
          <w:color w:val="000000"/>
          <w:sz w:val="20"/>
        </w:rPr>
        <w:t xml:space="preserve"> internet</w:t>
      </w:r>
      <w:r w:rsidR="00BF5869" w:rsidRPr="005D1E1C">
        <w:rPr>
          <w:rFonts w:ascii="Arial" w:eastAsia="Calibri Light" w:hAnsi="Arial" w:cs="Arial"/>
          <w:color w:val="000000"/>
          <w:sz w:val="20"/>
        </w:rPr>
        <w:t>.</w:t>
      </w:r>
      <w:r w:rsidRPr="005D1E1C">
        <w:rPr>
          <w:rFonts w:ascii="Arial" w:eastAsia="Calibri Light" w:hAnsi="Arial" w:cs="Arial"/>
          <w:color w:val="000000"/>
          <w:sz w:val="20"/>
        </w:rPr>
        <w:t xml:space="preserve"> Cette politique étant vouée à être mise à jour selon les dispositions légal</w:t>
      </w:r>
      <w:r w:rsidR="00BF5869" w:rsidRPr="005D1E1C">
        <w:rPr>
          <w:rFonts w:ascii="Arial" w:eastAsia="Calibri Light" w:hAnsi="Arial" w:cs="Arial"/>
          <w:color w:val="000000"/>
          <w:sz w:val="20"/>
        </w:rPr>
        <w:t>es</w:t>
      </w:r>
      <w:r w:rsidRPr="005D1E1C">
        <w:rPr>
          <w:rFonts w:ascii="Arial" w:eastAsia="Calibri Light" w:hAnsi="Arial" w:cs="Arial"/>
          <w:color w:val="000000"/>
          <w:sz w:val="20"/>
        </w:rPr>
        <w:t>, nous vous invitons à la consulter le plus fréquemment possible.</w:t>
      </w:r>
    </w:p>
    <w:p w14:paraId="0AB3941E" w14:textId="77777777" w:rsidR="004565B2" w:rsidRDefault="004565B2">
      <w:pPr>
        <w:pStyle w:val="zw-paragraph"/>
        <w:spacing w:before="0" w:after="0"/>
        <w:jc w:val="both"/>
        <w:rPr>
          <w:rFonts w:ascii="Arial" w:eastAsia="Calibri Light" w:hAnsi="Arial" w:cs="Arial"/>
          <w:color w:val="000000"/>
          <w:sz w:val="20"/>
        </w:rPr>
      </w:pPr>
    </w:p>
    <w:p w14:paraId="6D683DF4" w14:textId="7266319C" w:rsidR="00CB1A5F" w:rsidRDefault="00CB1A5F">
      <w:pPr>
        <w:pStyle w:val="zw-paragraph"/>
        <w:spacing w:before="0" w:after="0"/>
        <w:jc w:val="both"/>
        <w:rPr>
          <w:rFonts w:ascii="Arial" w:eastAsia="Calibri Light" w:hAnsi="Arial" w:cs="Arial"/>
          <w:color w:val="000000"/>
          <w:sz w:val="20"/>
        </w:rPr>
      </w:pPr>
    </w:p>
    <w:p w14:paraId="558A1DD7" w14:textId="77777777" w:rsidR="0038761F" w:rsidRDefault="0038761F">
      <w:pPr>
        <w:pStyle w:val="zw-paragraph"/>
        <w:spacing w:before="0" w:after="0"/>
        <w:jc w:val="both"/>
        <w:rPr>
          <w:rFonts w:ascii="Arial" w:eastAsia="Calibri Light" w:hAnsi="Arial" w:cs="Arial"/>
          <w:color w:val="000000"/>
          <w:sz w:val="20"/>
        </w:rPr>
      </w:pPr>
    </w:p>
    <w:p w14:paraId="26193786" w14:textId="118E7FD7" w:rsidR="004565B2" w:rsidRPr="00145F1B" w:rsidRDefault="00343043" w:rsidP="000507C9">
      <w:pPr>
        <w:pStyle w:val="zw-paragraph"/>
        <w:numPr>
          <w:ilvl w:val="0"/>
          <w:numId w:val="13"/>
        </w:numPr>
        <w:spacing w:before="0" w:after="0"/>
        <w:jc w:val="both"/>
        <w:rPr>
          <w:rFonts w:ascii="Arial" w:eastAsia="Calibri Light" w:hAnsi="Arial" w:cs="Arial"/>
          <w:b/>
          <w:bCs/>
          <w:color w:val="5B9BD5" w:themeColor="accent1"/>
          <w:sz w:val="22"/>
          <w:szCs w:val="22"/>
        </w:rPr>
      </w:pPr>
      <w:r>
        <w:rPr>
          <w:rFonts w:ascii="Arial" w:eastAsia="Calibri Light" w:hAnsi="Arial" w:cs="Arial"/>
          <w:b/>
          <w:bCs/>
          <w:color w:val="5B9BD5" w:themeColor="accent1"/>
          <w:sz w:val="22"/>
          <w:szCs w:val="22"/>
        </w:rPr>
        <w:t>La Gestion des demandes</w:t>
      </w:r>
      <w:r w:rsidR="00284535">
        <w:rPr>
          <w:rFonts w:ascii="Arial" w:eastAsia="Calibri Light" w:hAnsi="Arial" w:cs="Arial"/>
          <w:b/>
          <w:bCs/>
          <w:color w:val="5B9BD5" w:themeColor="accent1"/>
          <w:sz w:val="22"/>
          <w:szCs w:val="22"/>
        </w:rPr>
        <w:t xml:space="preserve"> de contact</w:t>
      </w:r>
      <w:r>
        <w:rPr>
          <w:rFonts w:ascii="Arial" w:eastAsia="Calibri Light" w:hAnsi="Arial" w:cs="Arial"/>
          <w:b/>
          <w:bCs/>
          <w:color w:val="5B9BD5" w:themeColor="accent1"/>
          <w:sz w:val="22"/>
          <w:szCs w:val="22"/>
        </w:rPr>
        <w:t xml:space="preserve"> (l</w:t>
      </w:r>
      <w:r w:rsidR="00CB1A5F" w:rsidRPr="00145F1B">
        <w:rPr>
          <w:rFonts w:ascii="Arial" w:eastAsia="Calibri Light" w:hAnsi="Arial" w:cs="Arial"/>
          <w:b/>
          <w:bCs/>
          <w:color w:val="5B9BD5" w:themeColor="accent1"/>
          <w:sz w:val="22"/>
          <w:szCs w:val="22"/>
        </w:rPr>
        <w:t xml:space="preserve">e </w:t>
      </w:r>
      <w:r w:rsidR="004565B2" w:rsidRPr="00145F1B">
        <w:rPr>
          <w:rFonts w:ascii="Arial" w:eastAsia="Calibri Light" w:hAnsi="Arial" w:cs="Arial"/>
          <w:b/>
          <w:bCs/>
          <w:color w:val="5B9BD5" w:themeColor="accent1"/>
          <w:sz w:val="22"/>
          <w:szCs w:val="22"/>
        </w:rPr>
        <w:t>f</w:t>
      </w:r>
      <w:r w:rsidR="00CB1A5F" w:rsidRPr="00145F1B">
        <w:rPr>
          <w:rFonts w:ascii="Arial" w:eastAsia="Calibri Light" w:hAnsi="Arial" w:cs="Arial"/>
          <w:b/>
          <w:bCs/>
          <w:color w:val="5B9BD5" w:themeColor="accent1"/>
          <w:sz w:val="22"/>
          <w:szCs w:val="22"/>
        </w:rPr>
        <w:t xml:space="preserve">ormulaire de contact </w:t>
      </w:r>
      <w:r w:rsidR="001B3B4E">
        <w:rPr>
          <w:rFonts w:ascii="Arial" w:eastAsia="Calibri Light" w:hAnsi="Arial" w:cs="Arial"/>
          <w:b/>
          <w:bCs/>
          <w:i/>
          <w:iCs/>
          <w:color w:val="5B9BD5" w:themeColor="accent1"/>
          <w:szCs w:val="22"/>
          <w:highlight w:val="green"/>
        </w:rPr>
        <w:t>(optionnel)</w:t>
      </w:r>
      <w:r>
        <w:rPr>
          <w:rFonts w:ascii="Arial" w:eastAsia="Calibri Light" w:hAnsi="Arial" w:cs="Arial"/>
          <w:b/>
          <w:bCs/>
          <w:i/>
          <w:iCs/>
          <w:color w:val="5B9BD5" w:themeColor="accent1"/>
          <w:szCs w:val="22"/>
        </w:rPr>
        <w:t xml:space="preserve"> ou par mails) </w:t>
      </w:r>
    </w:p>
    <w:p w14:paraId="19FB769D" w14:textId="77777777" w:rsidR="000507C9" w:rsidRPr="004565B2" w:rsidRDefault="000507C9" w:rsidP="000507C9">
      <w:pPr>
        <w:pStyle w:val="zw-paragraph"/>
        <w:spacing w:before="0" w:after="0"/>
        <w:ind w:left="720"/>
        <w:jc w:val="both"/>
        <w:rPr>
          <w:rFonts w:ascii="Arial" w:eastAsia="Calibri Light" w:hAnsi="Arial" w:cs="Arial"/>
          <w:b/>
          <w:bCs/>
          <w:color w:val="5B9BD5" w:themeColor="accent1"/>
          <w:sz w:val="22"/>
          <w:szCs w:val="22"/>
        </w:rPr>
      </w:pPr>
    </w:p>
    <w:p w14:paraId="008A4319"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533CD997" w14:textId="77777777"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1. </w:t>
      </w:r>
      <w:r w:rsidRPr="00DF24E0">
        <w:rPr>
          <w:rFonts w:ascii="Arial" w:eastAsia="Calibri Light" w:hAnsi="Arial" w:cs="Arial"/>
          <w:b/>
          <w:color w:val="5B9BD5" w:themeColor="accent1"/>
          <w:sz w:val="22"/>
        </w:rPr>
        <w:t>Quelles données personnelles</w:t>
      </w:r>
      <w:r w:rsidRPr="005D1E1C">
        <w:rPr>
          <w:rFonts w:ascii="Arial" w:eastAsia="Calibri Light" w:hAnsi="Arial" w:cs="Arial"/>
          <w:b/>
          <w:color w:val="5B9BD5" w:themeColor="accent1"/>
          <w:sz w:val="22"/>
        </w:rPr>
        <w:t xml:space="preserve"> sont collectées ?</w:t>
      </w:r>
      <w:r w:rsidRPr="005D1E1C">
        <w:rPr>
          <w:rFonts w:ascii="Arial" w:eastAsia="Calibri Light" w:hAnsi="Arial" w:cs="Arial"/>
          <w:color w:val="5B9BD5" w:themeColor="accent1"/>
          <w:sz w:val="22"/>
        </w:rPr>
        <w:t xml:space="preserve">  </w:t>
      </w:r>
    </w:p>
    <w:p w14:paraId="607468F2"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391A99D" w14:textId="46247823" w:rsidR="00BF5869" w:rsidRDefault="00D772CD" w:rsidP="005D1E1C">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Plusieurs types de données à caractère personnel peuvent être collecté</w:t>
      </w:r>
      <w:r w:rsidR="002D03B1" w:rsidRPr="005D1E1C">
        <w:rPr>
          <w:rFonts w:ascii="Arial" w:eastAsia="Calibri Light" w:hAnsi="Arial" w:cs="Arial"/>
          <w:color w:val="000000"/>
          <w:sz w:val="20"/>
        </w:rPr>
        <w:t>e</w:t>
      </w:r>
      <w:r w:rsidRPr="005D1E1C">
        <w:rPr>
          <w:rFonts w:ascii="Arial" w:eastAsia="Calibri Light" w:hAnsi="Arial" w:cs="Arial"/>
          <w:color w:val="000000"/>
          <w:sz w:val="20"/>
        </w:rPr>
        <w:t>s sur le site et autres solutions digitales, notamment :</w:t>
      </w:r>
    </w:p>
    <w:p w14:paraId="0021A744" w14:textId="261A994C" w:rsidR="005D1E1C" w:rsidRDefault="005D1E1C" w:rsidP="005D1E1C">
      <w:pPr>
        <w:pStyle w:val="zw-paragraph"/>
        <w:spacing w:before="0" w:after="0"/>
        <w:jc w:val="both"/>
        <w:rPr>
          <w:rFonts w:ascii="Arial" w:eastAsia="Calibri Light" w:hAnsi="Arial" w:cs="Arial"/>
          <w:color w:val="000000"/>
          <w:sz w:val="20"/>
        </w:rPr>
      </w:pPr>
    </w:p>
    <w:p w14:paraId="6577B7EC" w14:textId="7FEBEC84" w:rsidR="005D1E1C" w:rsidRPr="005D1E1C" w:rsidRDefault="005D1E1C" w:rsidP="005D1E1C">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données relatives à l’identité ; </w:t>
      </w:r>
    </w:p>
    <w:p w14:paraId="18DD752C" w14:textId="42E97D7F" w:rsidR="005D1E1C" w:rsidRPr="005D1E1C" w:rsidRDefault="005D1E1C" w:rsidP="005D1E1C">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coordonnées de contact ; </w:t>
      </w:r>
    </w:p>
    <w:p w14:paraId="1280456F" w14:textId="64E7724B" w:rsidR="005D1E1C" w:rsidRPr="005D1E1C" w:rsidRDefault="005D1E1C" w:rsidP="005D1E1C">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Toute pièce justificative relative à la demande ; </w:t>
      </w:r>
    </w:p>
    <w:p w14:paraId="3EDE2A0B" w14:textId="6BFFB312" w:rsidR="005D1E1C" w:rsidRDefault="005D1E1C" w:rsidP="005D1E1C">
      <w:pPr>
        <w:pStyle w:val="zw-paragraph"/>
        <w:spacing w:before="0" w:after="0"/>
        <w:jc w:val="both"/>
        <w:rPr>
          <w:rFonts w:ascii="Arial" w:eastAsia="Calibri Light" w:hAnsi="Arial" w:cs="Arial"/>
          <w:color w:val="000000"/>
          <w:sz w:val="20"/>
        </w:rPr>
      </w:pPr>
    </w:p>
    <w:p w14:paraId="03465CB6" w14:textId="77777777" w:rsidR="005D1E1C" w:rsidRPr="005D1E1C" w:rsidRDefault="005D1E1C" w:rsidP="005D1E1C">
      <w:pPr>
        <w:pStyle w:val="zw-paragraph"/>
        <w:spacing w:before="0" w:after="0"/>
        <w:jc w:val="both"/>
        <w:rPr>
          <w:rFonts w:ascii="Arial" w:eastAsia="Calibri Light" w:hAnsi="Arial" w:cs="Arial"/>
          <w:color w:val="000000"/>
          <w:sz w:val="20"/>
        </w:rPr>
      </w:pPr>
    </w:p>
    <w:p w14:paraId="2624B192" w14:textId="0311A523"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2. Pourquoi </w:t>
      </w:r>
      <w:r w:rsidR="003250BB">
        <w:rPr>
          <w:rFonts w:ascii="Arial" w:eastAsia="Calibri Light" w:hAnsi="Arial" w:cs="Arial"/>
          <w:b/>
          <w:color w:val="5B9BD5" w:themeColor="accent1"/>
          <w:sz w:val="22"/>
        </w:rPr>
        <w:t>ces</w:t>
      </w:r>
      <w:r w:rsidRPr="005D1E1C">
        <w:rPr>
          <w:rFonts w:ascii="Arial" w:eastAsia="Calibri Light" w:hAnsi="Arial" w:cs="Arial"/>
          <w:b/>
          <w:color w:val="5B9BD5" w:themeColor="accent1"/>
          <w:sz w:val="22"/>
        </w:rPr>
        <w:t xml:space="preserve"> données sont-elles collectées ?</w:t>
      </w:r>
    </w:p>
    <w:p w14:paraId="68BCF718"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E6C7A9F" w14:textId="49099A89" w:rsidR="00E62026" w:rsidRDefault="009D2EC2">
      <w:pPr>
        <w:pStyle w:val="zw-paragraph"/>
        <w:spacing w:before="0" w:after="0"/>
        <w:jc w:val="both"/>
        <w:rPr>
          <w:rFonts w:ascii="Arial" w:eastAsia="Calibri Light" w:hAnsi="Arial" w:cs="Arial"/>
          <w:color w:val="000000"/>
          <w:sz w:val="20"/>
        </w:rPr>
      </w:pPr>
      <w:r>
        <w:rPr>
          <w:rFonts w:ascii="Arial" w:eastAsia="Calibri Light" w:hAnsi="Arial" w:cs="Arial"/>
          <w:color w:val="000000"/>
          <w:sz w:val="20"/>
        </w:rPr>
        <w:t>Ces données sont collectées pour</w:t>
      </w:r>
      <w:r w:rsidR="004565B2">
        <w:rPr>
          <w:rFonts w:ascii="Arial" w:eastAsia="Calibri Light" w:hAnsi="Arial" w:cs="Arial"/>
          <w:color w:val="000000"/>
          <w:sz w:val="20"/>
        </w:rPr>
        <w:t xml:space="preserve"> </w:t>
      </w:r>
      <w:r w:rsidR="00D772CD" w:rsidRPr="005D1E1C">
        <w:rPr>
          <w:rFonts w:ascii="Arial" w:eastAsia="Calibri Light" w:hAnsi="Arial" w:cs="Arial"/>
          <w:color w:val="000000"/>
          <w:sz w:val="20"/>
        </w:rPr>
        <w:t xml:space="preserve">nous </w:t>
      </w:r>
      <w:r w:rsidR="00D772CD" w:rsidRPr="004565B2">
        <w:rPr>
          <w:rFonts w:ascii="Arial" w:eastAsia="Calibri Light" w:hAnsi="Arial" w:cs="Arial"/>
          <w:color w:val="000000"/>
          <w:sz w:val="20"/>
        </w:rPr>
        <w:t>permett</w:t>
      </w:r>
      <w:r>
        <w:rPr>
          <w:rFonts w:ascii="Arial" w:eastAsia="Calibri Light" w:hAnsi="Arial" w:cs="Arial"/>
          <w:color w:val="000000"/>
          <w:sz w:val="20"/>
        </w:rPr>
        <w:t>re</w:t>
      </w:r>
      <w:r w:rsidR="00D772CD" w:rsidRPr="004565B2">
        <w:rPr>
          <w:rFonts w:ascii="Arial" w:eastAsia="Calibri Light" w:hAnsi="Arial" w:cs="Arial"/>
          <w:color w:val="000000"/>
          <w:sz w:val="20"/>
        </w:rPr>
        <w:t xml:space="preserve"> de traiter vos demandes de contact et de renseignements</w:t>
      </w:r>
      <w:r w:rsidR="004565B2">
        <w:rPr>
          <w:rFonts w:ascii="Arial" w:eastAsia="Calibri Light" w:hAnsi="Arial" w:cs="Arial"/>
          <w:color w:val="000000"/>
          <w:sz w:val="20"/>
        </w:rPr>
        <w:t>.</w:t>
      </w:r>
    </w:p>
    <w:p w14:paraId="39274F6B" w14:textId="77777777" w:rsidR="004565B2" w:rsidRPr="005D1E1C" w:rsidRDefault="004565B2">
      <w:pPr>
        <w:pStyle w:val="zw-paragraph"/>
        <w:spacing w:before="0" w:after="0"/>
        <w:jc w:val="both"/>
        <w:rPr>
          <w:rFonts w:ascii="Arial" w:eastAsia="Calibri Light" w:hAnsi="Arial" w:cs="Arial"/>
          <w:color w:val="000000"/>
          <w:sz w:val="20"/>
        </w:rPr>
      </w:pPr>
    </w:p>
    <w:p w14:paraId="12A8F317" w14:textId="77777777"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3. Combien de temps mes données sont-elles conservées ?</w:t>
      </w:r>
      <w:r w:rsidRPr="005D1E1C">
        <w:rPr>
          <w:rFonts w:ascii="Arial" w:eastAsia="Calibri Light" w:hAnsi="Arial" w:cs="Arial"/>
          <w:color w:val="5B9BD5" w:themeColor="accent1"/>
          <w:sz w:val="22"/>
        </w:rPr>
        <w:t xml:space="preserve">  </w:t>
      </w:r>
    </w:p>
    <w:p w14:paraId="76827E36"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0730DB0D"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collectées seront traitées et conservées pendant la durée nécessaire au regard des finalités pour lesquelles elles sont traitées, dans le respect des normes, règlements et textes en vigueur.</w:t>
      </w:r>
    </w:p>
    <w:p w14:paraId="785037E5" w14:textId="3D6E4E07" w:rsidR="00E62026" w:rsidRPr="005D1E1C" w:rsidRDefault="000507C9">
      <w:pPr>
        <w:pStyle w:val="zw-paragraph"/>
        <w:spacing w:before="0" w:after="0"/>
        <w:jc w:val="both"/>
        <w:rPr>
          <w:rFonts w:ascii="Arial" w:eastAsia="Calibri Light" w:hAnsi="Arial" w:cs="Arial"/>
          <w:sz w:val="20"/>
        </w:rPr>
      </w:pPr>
      <w:r>
        <w:rPr>
          <w:rFonts w:ascii="Arial" w:eastAsia="Calibri Light" w:hAnsi="Arial" w:cs="Arial"/>
          <w:color w:val="000000"/>
          <w:sz w:val="20"/>
        </w:rPr>
        <w:t xml:space="preserve">Vos données sont conservées pendant une durée de 2 ans à compter de la clôture de la demande. </w:t>
      </w:r>
    </w:p>
    <w:p w14:paraId="387D328B" w14:textId="77777777" w:rsidR="001E5B96" w:rsidRPr="005D1E1C" w:rsidRDefault="00D772CD">
      <w:pPr>
        <w:pStyle w:val="zw-paragraph"/>
        <w:spacing w:before="0" w:after="0"/>
        <w:jc w:val="both"/>
        <w:rPr>
          <w:rFonts w:ascii="Arial" w:eastAsia="Calibri Light" w:hAnsi="Arial" w:cs="Arial"/>
          <w:b/>
          <w:color w:val="5B9BD5" w:themeColor="accent1"/>
          <w:sz w:val="20"/>
        </w:rPr>
      </w:pPr>
      <w:r w:rsidRPr="005D1E1C">
        <w:rPr>
          <w:rFonts w:ascii="Arial" w:eastAsia="Calibri Light" w:hAnsi="Arial" w:cs="Arial"/>
          <w:sz w:val="20"/>
        </w:rPr>
        <w:t xml:space="preserve"> </w:t>
      </w:r>
    </w:p>
    <w:p w14:paraId="560C1CAE" w14:textId="47925E89" w:rsidR="00E62026" w:rsidRPr="005D1E1C" w:rsidRDefault="00E62026">
      <w:pPr>
        <w:pStyle w:val="zw-paragraph"/>
        <w:shd w:val="clear" w:color="auto" w:fill="FFFFFF"/>
        <w:spacing w:before="0" w:after="0"/>
        <w:jc w:val="both"/>
        <w:rPr>
          <w:rFonts w:ascii="Arial" w:eastAsia="Calibri Light" w:hAnsi="Arial" w:cs="Arial"/>
          <w:sz w:val="20"/>
        </w:rPr>
      </w:pPr>
    </w:p>
    <w:p w14:paraId="29B523FE" w14:textId="343E072F"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5. Sur quels fondements juridiques reposent </w:t>
      </w:r>
      <w:r w:rsidR="00CB1A5F">
        <w:rPr>
          <w:rFonts w:ascii="Arial" w:eastAsia="Calibri Light" w:hAnsi="Arial" w:cs="Arial"/>
          <w:b/>
          <w:color w:val="5B9BD5" w:themeColor="accent1"/>
          <w:sz w:val="22"/>
        </w:rPr>
        <w:t>l</w:t>
      </w:r>
      <w:r w:rsidR="003250BB">
        <w:rPr>
          <w:rFonts w:ascii="Arial" w:eastAsia="Calibri Light" w:hAnsi="Arial" w:cs="Arial"/>
          <w:b/>
          <w:color w:val="5B9BD5" w:themeColor="accent1"/>
          <w:sz w:val="22"/>
        </w:rPr>
        <w:t>e</w:t>
      </w:r>
      <w:r w:rsidRPr="005D1E1C">
        <w:rPr>
          <w:rFonts w:ascii="Arial" w:eastAsia="Calibri Light" w:hAnsi="Arial" w:cs="Arial"/>
          <w:b/>
          <w:color w:val="5B9BD5" w:themeColor="accent1"/>
          <w:sz w:val="22"/>
        </w:rPr>
        <w:t xml:space="preserve"> traitement de</w:t>
      </w:r>
      <w:r w:rsidR="00CB1A5F">
        <w:rPr>
          <w:rFonts w:ascii="Arial" w:eastAsia="Calibri Light" w:hAnsi="Arial" w:cs="Arial"/>
          <w:b/>
          <w:color w:val="5B9BD5" w:themeColor="accent1"/>
          <w:sz w:val="22"/>
        </w:rPr>
        <w:t xml:space="preserve"> mes</w:t>
      </w:r>
      <w:r w:rsidRPr="005D1E1C">
        <w:rPr>
          <w:rFonts w:ascii="Arial" w:eastAsia="Calibri Light" w:hAnsi="Arial" w:cs="Arial"/>
          <w:b/>
          <w:color w:val="5B9BD5" w:themeColor="accent1"/>
          <w:sz w:val="22"/>
        </w:rPr>
        <w:t xml:space="preserve"> données ?</w:t>
      </w:r>
      <w:r w:rsidRPr="005D1E1C">
        <w:rPr>
          <w:rFonts w:ascii="Arial" w:eastAsia="Calibri Light" w:hAnsi="Arial" w:cs="Arial"/>
          <w:color w:val="5B9BD5" w:themeColor="accent1"/>
          <w:sz w:val="22"/>
        </w:rPr>
        <w:t xml:space="preserve">  </w:t>
      </w:r>
    </w:p>
    <w:p w14:paraId="25328684"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321CD130" w14:textId="7FDB55CB" w:rsidR="00E62026" w:rsidRPr="005D1E1C" w:rsidRDefault="00D772CD" w:rsidP="000507C9">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Le traitement de données</w:t>
      </w:r>
      <w:r w:rsidR="009D2EC2">
        <w:rPr>
          <w:rFonts w:ascii="Arial" w:eastAsia="Calibri Light" w:hAnsi="Arial" w:cs="Arial"/>
          <w:color w:val="000000"/>
          <w:sz w:val="20"/>
        </w:rPr>
        <w:t xml:space="preserve"> a</w:t>
      </w:r>
      <w:r w:rsidRPr="005D1E1C">
        <w:rPr>
          <w:rFonts w:ascii="Arial" w:eastAsia="Calibri Light" w:hAnsi="Arial" w:cs="Arial"/>
          <w:color w:val="000000"/>
          <w:sz w:val="20"/>
        </w:rPr>
        <w:t xml:space="preserve"> pour base légale</w:t>
      </w:r>
      <w:r w:rsidR="000507C9">
        <w:rPr>
          <w:rFonts w:ascii="Arial" w:eastAsia="Calibri Light" w:hAnsi="Arial" w:cs="Arial"/>
          <w:color w:val="000000"/>
          <w:sz w:val="20"/>
        </w:rPr>
        <w:t xml:space="preserve"> </w:t>
      </w:r>
      <w:r w:rsidRPr="005D1E1C">
        <w:rPr>
          <w:rFonts w:ascii="Arial" w:eastAsia="Calibri Light" w:hAnsi="Arial" w:cs="Arial"/>
          <w:color w:val="000000"/>
          <w:sz w:val="20"/>
        </w:rPr>
        <w:t>l’intérêt légitime lié à nos activités et à notre mission ;</w:t>
      </w:r>
    </w:p>
    <w:p w14:paraId="7473A110" w14:textId="4BB4327E" w:rsidR="00E62026" w:rsidRPr="005D1E1C" w:rsidRDefault="00E62026" w:rsidP="00BF5869">
      <w:pPr>
        <w:pStyle w:val="zw-list"/>
        <w:spacing w:before="0" w:after="0"/>
        <w:jc w:val="both"/>
        <w:rPr>
          <w:rFonts w:ascii="Arial" w:eastAsia="Calibri Light" w:hAnsi="Arial" w:cs="Arial"/>
          <w:color w:val="000000"/>
          <w:sz w:val="20"/>
        </w:rPr>
      </w:pPr>
    </w:p>
    <w:p w14:paraId="12F6DD40" w14:textId="77777777"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6. Quels sont les destinataires de mes données ?</w:t>
      </w:r>
    </w:p>
    <w:p w14:paraId="23928C3C"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481AA52D" w14:textId="43A505D9"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personnelles vous concernant ne seront destinées qu'aux services et personnes habilité</w:t>
      </w:r>
      <w:r w:rsidR="00745CCA">
        <w:rPr>
          <w:rFonts w:ascii="Arial" w:eastAsia="Calibri Light" w:hAnsi="Arial" w:cs="Arial"/>
          <w:color w:val="000000"/>
          <w:sz w:val="20"/>
        </w:rPr>
        <w:t xml:space="preserve">es </w:t>
      </w:r>
      <w:r w:rsidRPr="005D1E1C">
        <w:rPr>
          <w:rFonts w:ascii="Arial" w:eastAsia="Calibri Light" w:hAnsi="Arial" w:cs="Arial"/>
          <w:color w:val="000000"/>
          <w:sz w:val="20"/>
        </w:rPr>
        <w:t xml:space="preserve">à les traiter, conformément aux finalités déterminées. </w:t>
      </w:r>
    </w:p>
    <w:p w14:paraId="413F7ED9" w14:textId="085D27F4" w:rsidR="002331FC" w:rsidRDefault="00D772CD">
      <w:pPr>
        <w:pStyle w:val="zw-paragraph"/>
        <w:spacing w:before="0" w:after="0"/>
        <w:jc w:val="both"/>
        <w:rPr>
          <w:rFonts w:ascii="Arial" w:eastAsia="Calibri Light" w:hAnsi="Arial" w:cs="Arial"/>
          <w:color w:val="000000"/>
          <w:sz w:val="20"/>
        </w:rPr>
      </w:pPr>
      <w:r w:rsidRPr="000507C9">
        <w:rPr>
          <w:rFonts w:ascii="Arial" w:eastAsia="Calibri Light" w:hAnsi="Arial" w:cs="Arial"/>
          <w:color w:val="000000"/>
          <w:sz w:val="20"/>
          <w:highlight w:val="green"/>
        </w:rPr>
        <w:t>Ces données peuvent également être communiquées aux sous-traitants habilités pour la réalisation des finalités du traitement.</w:t>
      </w:r>
    </w:p>
    <w:p w14:paraId="78D27ACD" w14:textId="2667C8B1" w:rsidR="000507C9" w:rsidRDefault="000507C9">
      <w:pPr>
        <w:pStyle w:val="zw-paragraph"/>
        <w:spacing w:before="0" w:after="0"/>
        <w:jc w:val="both"/>
        <w:rPr>
          <w:rFonts w:ascii="Arial" w:eastAsia="Calibri Light" w:hAnsi="Arial" w:cs="Arial"/>
          <w:color w:val="000000"/>
          <w:sz w:val="20"/>
        </w:rPr>
      </w:pPr>
    </w:p>
    <w:p w14:paraId="6E774D04" w14:textId="77777777" w:rsidR="0038761F" w:rsidRDefault="0038761F">
      <w:pPr>
        <w:pStyle w:val="zw-paragraph"/>
        <w:spacing w:before="0" w:after="0"/>
        <w:jc w:val="both"/>
        <w:rPr>
          <w:rFonts w:ascii="Arial" w:eastAsia="Calibri Light" w:hAnsi="Arial" w:cs="Arial"/>
          <w:color w:val="000000"/>
          <w:sz w:val="20"/>
        </w:rPr>
      </w:pPr>
    </w:p>
    <w:p w14:paraId="2B9AC7FF" w14:textId="77777777" w:rsidR="000507C9" w:rsidRDefault="000507C9" w:rsidP="000507C9">
      <w:pPr>
        <w:pStyle w:val="zw-paragraph"/>
        <w:spacing w:before="0" w:after="0"/>
        <w:jc w:val="both"/>
        <w:rPr>
          <w:rFonts w:ascii="Arial" w:eastAsia="Calibri Light" w:hAnsi="Arial" w:cs="Arial"/>
          <w:b/>
          <w:bCs/>
          <w:color w:val="5B9BD5" w:themeColor="accent1"/>
          <w:sz w:val="22"/>
          <w:szCs w:val="22"/>
        </w:rPr>
      </w:pPr>
    </w:p>
    <w:p w14:paraId="6322B4D5" w14:textId="614F0D04" w:rsidR="00CB1A5F" w:rsidRPr="00145F1B" w:rsidRDefault="000507C9" w:rsidP="000507C9">
      <w:pPr>
        <w:pStyle w:val="zw-paragraph"/>
        <w:numPr>
          <w:ilvl w:val="0"/>
          <w:numId w:val="13"/>
        </w:numPr>
        <w:spacing w:before="0" w:after="0"/>
        <w:jc w:val="both"/>
        <w:rPr>
          <w:rFonts w:ascii="Arial" w:eastAsia="Calibri Light" w:hAnsi="Arial" w:cs="Arial"/>
          <w:b/>
          <w:bCs/>
          <w:color w:val="5B9BD5" w:themeColor="accent1"/>
          <w:sz w:val="22"/>
          <w:szCs w:val="22"/>
        </w:rPr>
      </w:pPr>
      <w:r w:rsidRPr="00145F1B">
        <w:rPr>
          <w:rFonts w:ascii="Arial" w:eastAsia="Calibri Light" w:hAnsi="Arial" w:cs="Arial"/>
          <w:b/>
          <w:bCs/>
          <w:color w:val="5B9BD5" w:themeColor="accent1"/>
          <w:sz w:val="22"/>
          <w:szCs w:val="22"/>
        </w:rPr>
        <w:t>Inscription aux lettres d’information</w:t>
      </w:r>
      <w:r w:rsidR="001B3B4E">
        <w:rPr>
          <w:rFonts w:ascii="Arial" w:eastAsia="Calibri Light" w:hAnsi="Arial" w:cs="Arial"/>
          <w:b/>
          <w:bCs/>
          <w:color w:val="5B9BD5" w:themeColor="accent1"/>
          <w:sz w:val="22"/>
          <w:szCs w:val="22"/>
        </w:rPr>
        <w:t xml:space="preserve"> </w:t>
      </w:r>
      <w:r w:rsidR="001B3B4E">
        <w:rPr>
          <w:rFonts w:ascii="Arial" w:eastAsia="Calibri Light" w:hAnsi="Arial" w:cs="Arial"/>
          <w:b/>
          <w:bCs/>
          <w:i/>
          <w:iCs/>
          <w:color w:val="5B9BD5" w:themeColor="accent1"/>
          <w:szCs w:val="22"/>
          <w:highlight w:val="green"/>
        </w:rPr>
        <w:t>(optionnel)</w:t>
      </w:r>
    </w:p>
    <w:p w14:paraId="6F25633E" w14:textId="77777777" w:rsidR="000507C9" w:rsidRPr="000507C9" w:rsidRDefault="000507C9" w:rsidP="000507C9">
      <w:pPr>
        <w:pStyle w:val="zw-paragraph"/>
        <w:spacing w:before="0" w:after="0"/>
        <w:ind w:left="720"/>
        <w:jc w:val="both"/>
        <w:rPr>
          <w:rFonts w:ascii="Arial" w:eastAsia="Calibri Light" w:hAnsi="Arial" w:cs="Arial"/>
          <w:b/>
          <w:bCs/>
          <w:color w:val="5B9BD5" w:themeColor="accent1"/>
          <w:sz w:val="22"/>
          <w:szCs w:val="22"/>
        </w:rPr>
      </w:pPr>
    </w:p>
    <w:p w14:paraId="45803402"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6646D219" w14:textId="5ED772AF" w:rsidR="00CB1A5F"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1. </w:t>
      </w:r>
      <w:r w:rsidRPr="00DF24E0">
        <w:rPr>
          <w:rFonts w:ascii="Arial" w:eastAsia="Calibri Light" w:hAnsi="Arial" w:cs="Arial"/>
          <w:b/>
          <w:color w:val="5B9BD5" w:themeColor="accent1"/>
          <w:sz w:val="22"/>
        </w:rPr>
        <w:t>Quelles données personnelles</w:t>
      </w:r>
      <w:r w:rsidRPr="005D1E1C">
        <w:rPr>
          <w:rFonts w:ascii="Arial" w:eastAsia="Calibri Light" w:hAnsi="Arial" w:cs="Arial"/>
          <w:b/>
          <w:color w:val="5B9BD5" w:themeColor="accent1"/>
          <w:sz w:val="22"/>
        </w:rPr>
        <w:t xml:space="preserve"> sont collectées ?</w:t>
      </w:r>
      <w:r w:rsidRPr="005D1E1C">
        <w:rPr>
          <w:rFonts w:ascii="Arial" w:eastAsia="Calibri Light" w:hAnsi="Arial" w:cs="Arial"/>
          <w:color w:val="5B9BD5" w:themeColor="accent1"/>
          <w:sz w:val="22"/>
        </w:rPr>
        <w:t xml:space="preserve">  </w:t>
      </w:r>
    </w:p>
    <w:p w14:paraId="0A577F11" w14:textId="77777777" w:rsidR="000507C9" w:rsidRPr="000507C9" w:rsidRDefault="000507C9" w:rsidP="00CB1A5F">
      <w:pPr>
        <w:pStyle w:val="zw-paragraph"/>
        <w:spacing w:before="0" w:after="0"/>
        <w:jc w:val="both"/>
        <w:rPr>
          <w:rFonts w:ascii="Arial" w:eastAsia="Calibri Light" w:hAnsi="Arial" w:cs="Arial"/>
          <w:color w:val="5B9BD5" w:themeColor="accent1"/>
          <w:sz w:val="22"/>
        </w:rPr>
      </w:pPr>
    </w:p>
    <w:p w14:paraId="45F6E6E4" w14:textId="77777777"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Plusieurs types de données à caractère personnel peuvent être collectées sur le site et autres solutions digitales, notamment :</w:t>
      </w:r>
    </w:p>
    <w:p w14:paraId="2C04A28E" w14:textId="77777777" w:rsidR="00CB1A5F" w:rsidRDefault="00CB1A5F" w:rsidP="00CB1A5F">
      <w:pPr>
        <w:pStyle w:val="zw-paragraph"/>
        <w:spacing w:before="0" w:after="0"/>
        <w:jc w:val="both"/>
        <w:rPr>
          <w:rFonts w:ascii="Arial" w:eastAsia="Calibri Light" w:hAnsi="Arial" w:cs="Arial"/>
          <w:color w:val="000000"/>
          <w:sz w:val="20"/>
        </w:rPr>
      </w:pPr>
    </w:p>
    <w:p w14:paraId="48DCE060"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données relatives à l’identité ; </w:t>
      </w:r>
    </w:p>
    <w:p w14:paraId="17253388" w14:textId="2F243AF8" w:rsidR="00CB1A5F" w:rsidRPr="000507C9"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coordonnées de contact ; </w:t>
      </w:r>
    </w:p>
    <w:p w14:paraId="0936B97B" w14:textId="77777777" w:rsidR="00CB1A5F" w:rsidRDefault="00CB1A5F" w:rsidP="00CB1A5F">
      <w:pPr>
        <w:pStyle w:val="zw-paragraph"/>
        <w:spacing w:before="0" w:after="0"/>
        <w:jc w:val="both"/>
        <w:rPr>
          <w:rFonts w:ascii="Arial" w:eastAsia="Calibri Light" w:hAnsi="Arial" w:cs="Arial"/>
          <w:color w:val="000000"/>
          <w:sz w:val="20"/>
        </w:rPr>
      </w:pPr>
    </w:p>
    <w:p w14:paraId="13766BB1" w14:textId="77777777" w:rsidR="00CB1A5F" w:rsidRPr="005D1E1C" w:rsidRDefault="00CB1A5F" w:rsidP="00CB1A5F">
      <w:pPr>
        <w:pStyle w:val="zw-paragraph"/>
        <w:spacing w:before="0" w:after="0"/>
        <w:jc w:val="both"/>
        <w:rPr>
          <w:rFonts w:ascii="Arial" w:eastAsia="Calibri Light" w:hAnsi="Arial" w:cs="Arial"/>
          <w:color w:val="000000"/>
          <w:sz w:val="20"/>
        </w:rPr>
      </w:pPr>
    </w:p>
    <w:p w14:paraId="410E2E22"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2. Pourquoi </w:t>
      </w:r>
      <w:r>
        <w:rPr>
          <w:rFonts w:ascii="Arial" w:eastAsia="Calibri Light" w:hAnsi="Arial" w:cs="Arial"/>
          <w:b/>
          <w:color w:val="5B9BD5" w:themeColor="accent1"/>
          <w:sz w:val="22"/>
        </w:rPr>
        <w:t>ces</w:t>
      </w:r>
      <w:r w:rsidRPr="005D1E1C">
        <w:rPr>
          <w:rFonts w:ascii="Arial" w:eastAsia="Calibri Light" w:hAnsi="Arial" w:cs="Arial"/>
          <w:b/>
          <w:color w:val="5B9BD5" w:themeColor="accent1"/>
          <w:sz w:val="22"/>
        </w:rPr>
        <w:t xml:space="preserve"> données sont-elles collectées ?</w:t>
      </w:r>
    </w:p>
    <w:p w14:paraId="580C971B"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061EBC60" w14:textId="64A107CF" w:rsidR="00E71644" w:rsidRDefault="009D2EC2" w:rsidP="00E71644">
      <w:pPr>
        <w:pStyle w:val="zw-paragraph"/>
        <w:spacing w:before="0" w:after="0"/>
        <w:jc w:val="both"/>
        <w:rPr>
          <w:rFonts w:ascii="Arial" w:eastAsia="Calibri Light" w:hAnsi="Arial" w:cs="Arial"/>
          <w:color w:val="000000"/>
          <w:sz w:val="20"/>
        </w:rPr>
      </w:pPr>
      <w:r>
        <w:rPr>
          <w:rFonts w:ascii="Arial" w:eastAsia="Calibri Light" w:hAnsi="Arial" w:cs="Arial"/>
          <w:color w:val="000000"/>
          <w:sz w:val="20"/>
        </w:rPr>
        <w:t xml:space="preserve">Ces données sont collectées pour </w:t>
      </w:r>
      <w:r w:rsidRPr="005D1E1C">
        <w:rPr>
          <w:rFonts w:ascii="Arial" w:eastAsia="Calibri Light" w:hAnsi="Arial" w:cs="Arial"/>
          <w:color w:val="000000"/>
          <w:sz w:val="20"/>
        </w:rPr>
        <w:t xml:space="preserve">nous </w:t>
      </w:r>
      <w:r w:rsidRPr="004565B2">
        <w:rPr>
          <w:rFonts w:ascii="Arial" w:eastAsia="Calibri Light" w:hAnsi="Arial" w:cs="Arial"/>
          <w:color w:val="000000"/>
          <w:sz w:val="20"/>
        </w:rPr>
        <w:t>permett</w:t>
      </w:r>
      <w:r>
        <w:rPr>
          <w:rFonts w:ascii="Arial" w:eastAsia="Calibri Light" w:hAnsi="Arial" w:cs="Arial"/>
          <w:color w:val="000000"/>
          <w:sz w:val="20"/>
        </w:rPr>
        <w:t>re</w:t>
      </w:r>
      <w:r w:rsidRPr="004565B2">
        <w:rPr>
          <w:rFonts w:ascii="Arial" w:eastAsia="Calibri Light" w:hAnsi="Arial" w:cs="Arial"/>
          <w:color w:val="000000"/>
          <w:sz w:val="20"/>
        </w:rPr>
        <w:t xml:space="preserve"> </w:t>
      </w:r>
      <w:r w:rsidR="00E71644" w:rsidRPr="004565B2">
        <w:rPr>
          <w:rFonts w:ascii="Arial" w:eastAsia="Calibri Light" w:hAnsi="Arial" w:cs="Arial"/>
          <w:color w:val="000000"/>
          <w:sz w:val="20"/>
        </w:rPr>
        <w:t>de</w:t>
      </w:r>
      <w:r w:rsidR="00E71644">
        <w:rPr>
          <w:rFonts w:ascii="Arial" w:eastAsia="Calibri Light" w:hAnsi="Arial" w:cs="Arial"/>
          <w:color w:val="000000"/>
          <w:sz w:val="20"/>
        </w:rPr>
        <w:t xml:space="preserve"> vous envoyer des lettres d’informations</w:t>
      </w:r>
      <w:r w:rsidR="00C31C68">
        <w:rPr>
          <w:rFonts w:ascii="Arial" w:eastAsia="Calibri Light" w:hAnsi="Arial" w:cs="Arial"/>
          <w:color w:val="000000"/>
          <w:sz w:val="20"/>
        </w:rPr>
        <w:t>.</w:t>
      </w:r>
    </w:p>
    <w:p w14:paraId="5BF04807" w14:textId="47398E8E" w:rsidR="00E71644" w:rsidRDefault="00E71644" w:rsidP="00E71644">
      <w:pPr>
        <w:pStyle w:val="zw-paragraph"/>
        <w:spacing w:before="0" w:after="0"/>
        <w:jc w:val="both"/>
        <w:rPr>
          <w:rFonts w:ascii="Arial" w:eastAsia="Calibri Light" w:hAnsi="Arial" w:cs="Arial"/>
          <w:color w:val="000000"/>
          <w:sz w:val="20"/>
        </w:rPr>
      </w:pPr>
      <w:r>
        <w:rPr>
          <w:rFonts w:ascii="Arial" w:eastAsia="Calibri Light" w:hAnsi="Arial" w:cs="Arial"/>
          <w:color w:val="000000"/>
          <w:sz w:val="20"/>
        </w:rPr>
        <w:t>.</w:t>
      </w:r>
    </w:p>
    <w:p w14:paraId="190BED54"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3. Combien de temps mes données sont-elles conservées ?</w:t>
      </w:r>
      <w:r w:rsidRPr="005D1E1C">
        <w:rPr>
          <w:rFonts w:ascii="Arial" w:eastAsia="Calibri Light" w:hAnsi="Arial" w:cs="Arial"/>
          <w:color w:val="5B9BD5" w:themeColor="accent1"/>
          <w:sz w:val="22"/>
        </w:rPr>
        <w:t xml:space="preserve">  </w:t>
      </w:r>
    </w:p>
    <w:p w14:paraId="799C7C3D"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897A61D" w14:textId="77777777" w:rsidR="00E71644" w:rsidRPr="005D1E1C" w:rsidRDefault="00E71644" w:rsidP="00E71644">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collectées seront traitées et conservées pendant la durée nécessaire au regard des finalités pour lesquelles elles sont traitées, dans le respect des normes, règlements et textes en vigueur.</w:t>
      </w:r>
    </w:p>
    <w:p w14:paraId="0CCC700B" w14:textId="4C9E41AD" w:rsidR="00E71644" w:rsidRPr="005D1E1C" w:rsidRDefault="00E71644" w:rsidP="00E71644">
      <w:pPr>
        <w:pStyle w:val="zw-paragraph"/>
        <w:spacing w:before="0" w:after="0"/>
        <w:jc w:val="both"/>
        <w:rPr>
          <w:rFonts w:ascii="Arial" w:eastAsia="Calibri Light" w:hAnsi="Arial" w:cs="Arial"/>
          <w:sz w:val="20"/>
        </w:rPr>
      </w:pPr>
      <w:r>
        <w:rPr>
          <w:rFonts w:ascii="Arial" w:eastAsia="Calibri Light" w:hAnsi="Arial" w:cs="Arial"/>
          <w:color w:val="000000"/>
          <w:sz w:val="20"/>
        </w:rPr>
        <w:t xml:space="preserve">Vos données sont conservées pendant une durée de </w:t>
      </w:r>
      <w:r w:rsidR="0038761F">
        <w:rPr>
          <w:rFonts w:ascii="Arial" w:eastAsia="Calibri Light" w:hAnsi="Arial" w:cs="Arial"/>
          <w:color w:val="000000"/>
          <w:sz w:val="20"/>
        </w:rPr>
        <w:t>5</w:t>
      </w:r>
      <w:r>
        <w:rPr>
          <w:rFonts w:ascii="Arial" w:eastAsia="Calibri Light" w:hAnsi="Arial" w:cs="Arial"/>
          <w:color w:val="000000"/>
          <w:sz w:val="20"/>
        </w:rPr>
        <w:t xml:space="preserve"> ans </w:t>
      </w:r>
      <w:r w:rsidR="0038761F">
        <w:rPr>
          <w:rFonts w:ascii="Arial" w:eastAsia="Calibri Light" w:hAnsi="Arial" w:cs="Arial"/>
          <w:color w:val="000000"/>
          <w:sz w:val="20"/>
        </w:rPr>
        <w:t xml:space="preserve">ou jusqu’à l’exercice de votre droit d’opposition. Vous pouvez retirer votre consentement à tout moment. </w:t>
      </w:r>
      <w:r>
        <w:rPr>
          <w:rFonts w:ascii="Arial" w:eastAsia="Calibri Light" w:hAnsi="Arial" w:cs="Arial"/>
          <w:color w:val="000000"/>
          <w:sz w:val="20"/>
        </w:rPr>
        <w:t xml:space="preserve"> </w:t>
      </w:r>
    </w:p>
    <w:p w14:paraId="3A640EC4" w14:textId="77777777" w:rsidR="00CB1A5F" w:rsidRPr="005D1E1C" w:rsidRDefault="00CB1A5F" w:rsidP="00CB1A5F">
      <w:pPr>
        <w:pStyle w:val="zw-paragraph"/>
        <w:spacing w:before="0" w:after="0"/>
        <w:jc w:val="both"/>
        <w:rPr>
          <w:rFonts w:ascii="Arial" w:eastAsia="Calibri Light" w:hAnsi="Arial" w:cs="Arial"/>
          <w:b/>
          <w:color w:val="5B9BD5" w:themeColor="accent1"/>
          <w:sz w:val="20"/>
        </w:rPr>
      </w:pPr>
      <w:r w:rsidRPr="005D1E1C">
        <w:rPr>
          <w:rFonts w:ascii="Arial" w:eastAsia="Calibri Light" w:hAnsi="Arial" w:cs="Arial"/>
          <w:sz w:val="20"/>
        </w:rPr>
        <w:t xml:space="preserve"> </w:t>
      </w:r>
    </w:p>
    <w:p w14:paraId="2B973F4F" w14:textId="77777777" w:rsidR="00CB1A5F" w:rsidRPr="005D1E1C" w:rsidRDefault="00CB1A5F" w:rsidP="00CB1A5F">
      <w:pPr>
        <w:pStyle w:val="zw-paragraph"/>
        <w:shd w:val="clear" w:color="auto" w:fill="FFFFFF"/>
        <w:spacing w:before="0" w:after="0"/>
        <w:jc w:val="both"/>
        <w:rPr>
          <w:rFonts w:ascii="Arial" w:eastAsia="Calibri Light" w:hAnsi="Arial" w:cs="Arial"/>
          <w:sz w:val="20"/>
        </w:rPr>
      </w:pPr>
    </w:p>
    <w:p w14:paraId="646485D3"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5. Sur quels fondements juridiques reposent </w:t>
      </w:r>
      <w:r>
        <w:rPr>
          <w:rFonts w:ascii="Arial" w:eastAsia="Calibri Light" w:hAnsi="Arial" w:cs="Arial"/>
          <w:b/>
          <w:color w:val="5B9BD5" w:themeColor="accent1"/>
          <w:sz w:val="22"/>
        </w:rPr>
        <w:t>le</w:t>
      </w:r>
      <w:r w:rsidRPr="005D1E1C">
        <w:rPr>
          <w:rFonts w:ascii="Arial" w:eastAsia="Calibri Light" w:hAnsi="Arial" w:cs="Arial"/>
          <w:b/>
          <w:color w:val="5B9BD5" w:themeColor="accent1"/>
          <w:sz w:val="22"/>
        </w:rPr>
        <w:t xml:space="preserve"> traitement de</w:t>
      </w:r>
      <w:r>
        <w:rPr>
          <w:rFonts w:ascii="Arial" w:eastAsia="Calibri Light" w:hAnsi="Arial" w:cs="Arial"/>
          <w:b/>
          <w:color w:val="5B9BD5" w:themeColor="accent1"/>
          <w:sz w:val="22"/>
        </w:rPr>
        <w:t xml:space="preserve"> mes</w:t>
      </w:r>
      <w:r w:rsidRPr="005D1E1C">
        <w:rPr>
          <w:rFonts w:ascii="Arial" w:eastAsia="Calibri Light" w:hAnsi="Arial" w:cs="Arial"/>
          <w:b/>
          <w:color w:val="5B9BD5" w:themeColor="accent1"/>
          <w:sz w:val="22"/>
        </w:rPr>
        <w:t xml:space="preserve"> données ?</w:t>
      </w:r>
      <w:r w:rsidRPr="005D1E1C">
        <w:rPr>
          <w:rFonts w:ascii="Arial" w:eastAsia="Calibri Light" w:hAnsi="Arial" w:cs="Arial"/>
          <w:color w:val="5B9BD5" w:themeColor="accent1"/>
          <w:sz w:val="22"/>
        </w:rPr>
        <w:t xml:space="preserve">  </w:t>
      </w:r>
    </w:p>
    <w:p w14:paraId="7F6EDE78"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810E3AB" w14:textId="59502762" w:rsidR="00CB1A5F" w:rsidRPr="009D2EC2" w:rsidRDefault="00CB1A5F" w:rsidP="009D2EC2">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Le traitement de données </w:t>
      </w:r>
      <w:r w:rsidR="009D2EC2">
        <w:rPr>
          <w:rFonts w:ascii="Arial" w:eastAsia="Calibri Light" w:hAnsi="Arial" w:cs="Arial"/>
          <w:color w:val="000000"/>
          <w:sz w:val="20"/>
        </w:rPr>
        <w:t>a</w:t>
      </w:r>
      <w:r w:rsidRPr="005D1E1C">
        <w:rPr>
          <w:rFonts w:ascii="Arial" w:eastAsia="Calibri Light" w:hAnsi="Arial" w:cs="Arial"/>
          <w:color w:val="000000"/>
          <w:sz w:val="20"/>
        </w:rPr>
        <w:t xml:space="preserve"> pour base légale</w:t>
      </w:r>
      <w:r w:rsidR="009D2EC2">
        <w:rPr>
          <w:rFonts w:ascii="Arial" w:eastAsia="Calibri Light" w:hAnsi="Arial" w:cs="Arial"/>
          <w:color w:val="000000"/>
          <w:sz w:val="20"/>
        </w:rPr>
        <w:t xml:space="preserve"> </w:t>
      </w:r>
      <w:r w:rsidRPr="009D2EC2">
        <w:rPr>
          <w:rFonts w:ascii="Arial" w:eastAsia="Calibri Light" w:hAnsi="Arial" w:cs="Arial"/>
          <w:color w:val="000000"/>
          <w:sz w:val="20"/>
        </w:rPr>
        <w:t>le consentement</w:t>
      </w:r>
      <w:r w:rsidR="00414567">
        <w:rPr>
          <w:rFonts w:ascii="Arial" w:eastAsia="Calibri Light" w:hAnsi="Arial" w:cs="Arial"/>
          <w:color w:val="000000"/>
          <w:sz w:val="20"/>
        </w:rPr>
        <w:t xml:space="preserve"> des personnes concernées</w:t>
      </w:r>
      <w:r w:rsidR="009D2EC2">
        <w:rPr>
          <w:rFonts w:ascii="Arial" w:eastAsia="Calibri Light" w:hAnsi="Arial" w:cs="Arial"/>
          <w:color w:val="000000"/>
          <w:sz w:val="20"/>
        </w:rPr>
        <w:t>.</w:t>
      </w:r>
    </w:p>
    <w:p w14:paraId="5AFAD4F0" w14:textId="77777777" w:rsidR="00CB1A5F" w:rsidRPr="005D1E1C" w:rsidRDefault="00CB1A5F" w:rsidP="00CB1A5F">
      <w:pPr>
        <w:pStyle w:val="zw-list"/>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63C7CF68"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6. Quels sont les destinataires de mes données ?</w:t>
      </w:r>
    </w:p>
    <w:p w14:paraId="036CA8EB"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7A98F491"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personnelles vous concernant ne seront destinées qu'aux services et personnes habilité</w:t>
      </w:r>
      <w:r>
        <w:rPr>
          <w:rFonts w:ascii="Arial" w:eastAsia="Calibri Light" w:hAnsi="Arial" w:cs="Arial"/>
          <w:color w:val="000000"/>
          <w:sz w:val="20"/>
        </w:rPr>
        <w:t xml:space="preserve">es </w:t>
      </w:r>
      <w:r w:rsidRPr="005D1E1C">
        <w:rPr>
          <w:rFonts w:ascii="Arial" w:eastAsia="Calibri Light" w:hAnsi="Arial" w:cs="Arial"/>
          <w:color w:val="000000"/>
          <w:sz w:val="20"/>
        </w:rPr>
        <w:t xml:space="preserve">à les traiter, conformément aux finalités déterminées. </w:t>
      </w:r>
    </w:p>
    <w:p w14:paraId="58EB5D87" w14:textId="77777777" w:rsidR="00CB1A5F" w:rsidRPr="005D1E1C" w:rsidRDefault="00CB1A5F" w:rsidP="00CB1A5F">
      <w:pPr>
        <w:pStyle w:val="zw-paragraph"/>
        <w:spacing w:before="0" w:after="0"/>
        <w:jc w:val="both"/>
        <w:rPr>
          <w:rFonts w:ascii="Arial" w:eastAsia="Calibri Light" w:hAnsi="Arial" w:cs="Arial"/>
          <w:color w:val="000000"/>
          <w:sz w:val="20"/>
        </w:rPr>
      </w:pPr>
      <w:r w:rsidRPr="009D2EC2">
        <w:rPr>
          <w:rFonts w:ascii="Arial" w:eastAsia="Calibri Light" w:hAnsi="Arial" w:cs="Arial"/>
          <w:color w:val="000000"/>
          <w:sz w:val="20"/>
          <w:highlight w:val="green"/>
        </w:rPr>
        <w:t>Ces données peuvent également être communiquées aux sous-traitants habilités pour la réalisation des finalités du traitement.</w:t>
      </w:r>
    </w:p>
    <w:p w14:paraId="3BF219F5" w14:textId="77777777" w:rsidR="001E5B96" w:rsidRPr="005D1E1C" w:rsidRDefault="001E5B96">
      <w:pPr>
        <w:pStyle w:val="zw-paragraph"/>
        <w:spacing w:before="0" w:after="0"/>
        <w:jc w:val="both"/>
        <w:rPr>
          <w:rFonts w:ascii="Arial" w:eastAsia="Calibri Light" w:hAnsi="Arial" w:cs="Arial"/>
          <w:color w:val="000000"/>
          <w:sz w:val="20"/>
        </w:rPr>
      </w:pPr>
    </w:p>
    <w:p w14:paraId="51DA9EA6" w14:textId="62B21DD3" w:rsidR="00E62026" w:rsidRDefault="00D772C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3BA25053" w14:textId="77777777" w:rsidR="00CB1A5F" w:rsidRDefault="00CB1A5F">
      <w:pPr>
        <w:rPr>
          <w:rFonts w:ascii="Arial" w:eastAsia="Calibri Light" w:hAnsi="Arial" w:cs="Arial"/>
          <w:b/>
          <w:color w:val="5B9BD5" w:themeColor="accent1"/>
        </w:rPr>
      </w:pPr>
    </w:p>
    <w:p w14:paraId="5CF04E14" w14:textId="6E089D58" w:rsidR="00CB1A5F" w:rsidRPr="00145F1B" w:rsidRDefault="009D2EC2" w:rsidP="009D2EC2">
      <w:pPr>
        <w:pStyle w:val="zw-paragraph"/>
        <w:numPr>
          <w:ilvl w:val="0"/>
          <w:numId w:val="13"/>
        </w:numPr>
        <w:spacing w:before="0" w:after="0"/>
        <w:jc w:val="both"/>
        <w:rPr>
          <w:rFonts w:ascii="Arial" w:eastAsia="Calibri Light" w:hAnsi="Arial" w:cs="Arial"/>
          <w:b/>
          <w:bCs/>
          <w:color w:val="5B9BD5" w:themeColor="accent1"/>
          <w:sz w:val="22"/>
          <w:szCs w:val="22"/>
        </w:rPr>
      </w:pPr>
      <w:r w:rsidRPr="00145F1B">
        <w:rPr>
          <w:rFonts w:ascii="Arial" w:eastAsia="Calibri Light" w:hAnsi="Arial" w:cs="Arial"/>
          <w:b/>
          <w:bCs/>
          <w:color w:val="5B9BD5" w:themeColor="accent1"/>
          <w:sz w:val="22"/>
          <w:szCs w:val="22"/>
        </w:rPr>
        <w:t>Recrutement</w:t>
      </w:r>
      <w:r w:rsidR="001B3B4E">
        <w:rPr>
          <w:rFonts w:ascii="Arial" w:eastAsia="Calibri Light" w:hAnsi="Arial" w:cs="Arial"/>
          <w:b/>
          <w:bCs/>
          <w:color w:val="5B9BD5" w:themeColor="accent1"/>
          <w:sz w:val="22"/>
          <w:szCs w:val="22"/>
        </w:rPr>
        <w:t xml:space="preserve"> </w:t>
      </w:r>
      <w:r w:rsidR="001B3B4E">
        <w:rPr>
          <w:rFonts w:ascii="Arial" w:eastAsia="Calibri Light" w:hAnsi="Arial" w:cs="Arial"/>
          <w:b/>
          <w:bCs/>
          <w:i/>
          <w:iCs/>
          <w:color w:val="5B9BD5" w:themeColor="accent1"/>
          <w:szCs w:val="22"/>
          <w:highlight w:val="green"/>
        </w:rPr>
        <w:t>(optionnel)</w:t>
      </w:r>
    </w:p>
    <w:p w14:paraId="09F02B83"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5DC1F6B0"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1. </w:t>
      </w:r>
      <w:r w:rsidRPr="00DF24E0">
        <w:rPr>
          <w:rFonts w:ascii="Arial" w:eastAsia="Calibri Light" w:hAnsi="Arial" w:cs="Arial"/>
          <w:b/>
          <w:color w:val="5B9BD5" w:themeColor="accent1"/>
          <w:sz w:val="22"/>
        </w:rPr>
        <w:t>Quelles données personnelles</w:t>
      </w:r>
      <w:r w:rsidRPr="005D1E1C">
        <w:rPr>
          <w:rFonts w:ascii="Arial" w:eastAsia="Calibri Light" w:hAnsi="Arial" w:cs="Arial"/>
          <w:b/>
          <w:color w:val="5B9BD5" w:themeColor="accent1"/>
          <w:sz w:val="22"/>
        </w:rPr>
        <w:t xml:space="preserve"> sont collectées ?</w:t>
      </w:r>
      <w:r w:rsidRPr="005D1E1C">
        <w:rPr>
          <w:rFonts w:ascii="Arial" w:eastAsia="Calibri Light" w:hAnsi="Arial" w:cs="Arial"/>
          <w:color w:val="5B9BD5" w:themeColor="accent1"/>
          <w:sz w:val="22"/>
        </w:rPr>
        <w:t xml:space="preserve">  </w:t>
      </w:r>
    </w:p>
    <w:p w14:paraId="75219D51"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59D3566" w14:textId="77777777"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Plusieurs types de données à caractère personnel peuvent être collectées sur le site et autres solutions </w:t>
      </w:r>
      <w:proofErr w:type="gramStart"/>
      <w:r w:rsidRPr="005D1E1C">
        <w:rPr>
          <w:rFonts w:ascii="Arial" w:eastAsia="Calibri Light" w:hAnsi="Arial" w:cs="Arial"/>
          <w:color w:val="000000"/>
          <w:sz w:val="20"/>
        </w:rPr>
        <w:t>digitales</w:t>
      </w:r>
      <w:proofErr w:type="gramEnd"/>
      <w:r w:rsidRPr="005D1E1C">
        <w:rPr>
          <w:rFonts w:ascii="Arial" w:eastAsia="Calibri Light" w:hAnsi="Arial" w:cs="Arial"/>
          <w:color w:val="000000"/>
          <w:sz w:val="20"/>
        </w:rPr>
        <w:t>, notamment :</w:t>
      </w:r>
    </w:p>
    <w:p w14:paraId="1B163F08" w14:textId="77777777" w:rsidR="00CB1A5F" w:rsidRDefault="00CB1A5F" w:rsidP="00CB1A5F">
      <w:pPr>
        <w:pStyle w:val="zw-paragraph"/>
        <w:spacing w:before="0" w:after="0"/>
        <w:jc w:val="both"/>
        <w:rPr>
          <w:rFonts w:ascii="Arial" w:eastAsia="Calibri Light" w:hAnsi="Arial" w:cs="Arial"/>
          <w:color w:val="000000"/>
          <w:sz w:val="20"/>
        </w:rPr>
      </w:pPr>
    </w:p>
    <w:p w14:paraId="3F7CD97E"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données relatives à l’identité ; </w:t>
      </w:r>
    </w:p>
    <w:p w14:paraId="33B08A78"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coordonnées de contact ; </w:t>
      </w:r>
    </w:p>
    <w:p w14:paraId="16BCF351" w14:textId="6F4B4930" w:rsidR="00CB1A5F" w:rsidRPr="005D1E1C" w:rsidRDefault="009D2EC2" w:rsidP="00CB1A5F">
      <w:pPr>
        <w:pStyle w:val="zw-paragraph"/>
        <w:numPr>
          <w:ilvl w:val="0"/>
          <w:numId w:val="6"/>
        </w:numPr>
        <w:spacing w:before="0" w:after="0"/>
        <w:jc w:val="both"/>
        <w:rPr>
          <w:rFonts w:ascii="Arial" w:eastAsia="Calibri Light" w:hAnsi="Arial" w:cs="Arial"/>
          <w:color w:val="000000"/>
          <w:sz w:val="20"/>
          <w:highlight w:val="green"/>
        </w:rPr>
      </w:pPr>
      <w:r>
        <w:rPr>
          <w:rFonts w:ascii="Arial" w:eastAsia="Calibri Light" w:hAnsi="Arial" w:cs="Arial"/>
          <w:color w:val="000000"/>
          <w:sz w:val="20"/>
          <w:highlight w:val="green"/>
        </w:rPr>
        <w:t>CV et lettre de motivation</w:t>
      </w:r>
      <w:r w:rsidR="00CB1A5F" w:rsidRPr="005D1E1C">
        <w:rPr>
          <w:rFonts w:ascii="Arial" w:eastAsia="Calibri Light" w:hAnsi="Arial" w:cs="Arial"/>
          <w:color w:val="000000"/>
          <w:sz w:val="20"/>
          <w:highlight w:val="green"/>
        </w:rPr>
        <w:t xml:space="preserve"> ; </w:t>
      </w:r>
    </w:p>
    <w:p w14:paraId="69CF161B" w14:textId="77777777" w:rsidR="00CB1A5F" w:rsidRDefault="00CB1A5F" w:rsidP="00CB1A5F">
      <w:pPr>
        <w:pStyle w:val="zw-paragraph"/>
        <w:spacing w:before="0" w:after="0"/>
        <w:jc w:val="both"/>
        <w:rPr>
          <w:rFonts w:ascii="Arial" w:eastAsia="Calibri Light" w:hAnsi="Arial" w:cs="Arial"/>
          <w:color w:val="000000"/>
          <w:sz w:val="20"/>
        </w:rPr>
      </w:pPr>
    </w:p>
    <w:p w14:paraId="4890060A" w14:textId="77777777" w:rsidR="00CB1A5F" w:rsidRDefault="00CB1A5F" w:rsidP="00CB1A5F">
      <w:pPr>
        <w:pStyle w:val="zw-paragraph"/>
        <w:spacing w:before="0" w:after="0"/>
        <w:jc w:val="both"/>
        <w:rPr>
          <w:rFonts w:ascii="Arial" w:eastAsia="Calibri Light" w:hAnsi="Arial" w:cs="Arial"/>
          <w:color w:val="000000"/>
          <w:sz w:val="20"/>
        </w:rPr>
      </w:pPr>
    </w:p>
    <w:p w14:paraId="58448D9D" w14:textId="77777777" w:rsidR="00CB1A5F" w:rsidRPr="005D1E1C" w:rsidRDefault="00CB1A5F" w:rsidP="00CB1A5F">
      <w:pPr>
        <w:pStyle w:val="zw-paragraph"/>
        <w:spacing w:before="0" w:after="0"/>
        <w:jc w:val="both"/>
        <w:rPr>
          <w:rFonts w:ascii="Arial" w:eastAsia="Calibri Light" w:hAnsi="Arial" w:cs="Arial"/>
          <w:color w:val="000000"/>
          <w:sz w:val="20"/>
        </w:rPr>
      </w:pPr>
    </w:p>
    <w:p w14:paraId="58F9B406"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2. Pourquoi </w:t>
      </w:r>
      <w:r>
        <w:rPr>
          <w:rFonts w:ascii="Arial" w:eastAsia="Calibri Light" w:hAnsi="Arial" w:cs="Arial"/>
          <w:b/>
          <w:color w:val="5B9BD5" w:themeColor="accent1"/>
          <w:sz w:val="22"/>
        </w:rPr>
        <w:t>ces</w:t>
      </w:r>
      <w:r w:rsidRPr="005D1E1C">
        <w:rPr>
          <w:rFonts w:ascii="Arial" w:eastAsia="Calibri Light" w:hAnsi="Arial" w:cs="Arial"/>
          <w:b/>
          <w:color w:val="5B9BD5" w:themeColor="accent1"/>
          <w:sz w:val="22"/>
        </w:rPr>
        <w:t xml:space="preserve"> données sont-elles collectées ?</w:t>
      </w:r>
    </w:p>
    <w:p w14:paraId="7E7C2AE9"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5BBD4630" w14:textId="229575C9" w:rsidR="009D2EC2" w:rsidRDefault="009D2EC2" w:rsidP="009D2EC2">
      <w:pPr>
        <w:pStyle w:val="zw-paragraph"/>
        <w:spacing w:before="0" w:after="0"/>
        <w:jc w:val="both"/>
        <w:rPr>
          <w:rFonts w:ascii="Arial" w:eastAsia="Calibri Light" w:hAnsi="Arial" w:cs="Arial"/>
          <w:color w:val="000000"/>
          <w:sz w:val="20"/>
        </w:rPr>
      </w:pPr>
      <w:r>
        <w:rPr>
          <w:rFonts w:ascii="Arial" w:eastAsia="Calibri Light" w:hAnsi="Arial" w:cs="Arial"/>
          <w:color w:val="000000"/>
          <w:sz w:val="20"/>
        </w:rPr>
        <w:t xml:space="preserve">Ces données sont collectées pour </w:t>
      </w:r>
      <w:r w:rsidRPr="005D1E1C">
        <w:rPr>
          <w:rFonts w:ascii="Arial" w:eastAsia="Calibri Light" w:hAnsi="Arial" w:cs="Arial"/>
          <w:color w:val="000000"/>
          <w:sz w:val="20"/>
        </w:rPr>
        <w:t xml:space="preserve">nous </w:t>
      </w:r>
      <w:r w:rsidRPr="004565B2">
        <w:rPr>
          <w:rFonts w:ascii="Arial" w:eastAsia="Calibri Light" w:hAnsi="Arial" w:cs="Arial"/>
          <w:color w:val="000000"/>
          <w:sz w:val="20"/>
        </w:rPr>
        <w:t>permett</w:t>
      </w:r>
      <w:r>
        <w:rPr>
          <w:rFonts w:ascii="Arial" w:eastAsia="Calibri Light" w:hAnsi="Arial" w:cs="Arial"/>
          <w:color w:val="000000"/>
          <w:sz w:val="20"/>
        </w:rPr>
        <w:t>re</w:t>
      </w:r>
      <w:r w:rsidRPr="004565B2">
        <w:rPr>
          <w:rFonts w:ascii="Arial" w:eastAsia="Calibri Light" w:hAnsi="Arial" w:cs="Arial"/>
          <w:color w:val="000000"/>
          <w:sz w:val="20"/>
        </w:rPr>
        <w:t xml:space="preserve"> d</w:t>
      </w:r>
      <w:r>
        <w:rPr>
          <w:rFonts w:ascii="Arial" w:eastAsia="Calibri Light" w:hAnsi="Arial" w:cs="Arial"/>
          <w:color w:val="000000"/>
          <w:sz w:val="20"/>
        </w:rPr>
        <w:t>’accroitre le personnel de notre organisme.</w:t>
      </w:r>
    </w:p>
    <w:p w14:paraId="61D2A9E2" w14:textId="77777777"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69CC2EEC"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3. Combien de temps mes données sont-elles conservées ?</w:t>
      </w:r>
      <w:r w:rsidRPr="005D1E1C">
        <w:rPr>
          <w:rFonts w:ascii="Arial" w:eastAsia="Calibri Light" w:hAnsi="Arial" w:cs="Arial"/>
          <w:color w:val="5B9BD5" w:themeColor="accent1"/>
          <w:sz w:val="22"/>
        </w:rPr>
        <w:t xml:space="preserve">  </w:t>
      </w:r>
    </w:p>
    <w:p w14:paraId="5930FC2F"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2B77FD7" w14:textId="77777777" w:rsidR="0038761F" w:rsidRPr="005D1E1C" w:rsidRDefault="0038761F" w:rsidP="0038761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lastRenderedPageBreak/>
        <w:t>Les données collectées seront traitées et conservées pendant la durée nécessaire au regard des finalités pour lesquelles elles sont traitées, dans le respect des normes, règlements et textes en vigueur.</w:t>
      </w:r>
    </w:p>
    <w:p w14:paraId="24B00837" w14:textId="0A86CF5B" w:rsidR="0038761F" w:rsidRPr="005D1E1C" w:rsidRDefault="0038761F" w:rsidP="0038761F">
      <w:pPr>
        <w:pStyle w:val="zw-paragraph"/>
        <w:spacing w:before="0" w:after="0"/>
        <w:jc w:val="both"/>
        <w:rPr>
          <w:rFonts w:ascii="Arial" w:eastAsia="Calibri Light" w:hAnsi="Arial" w:cs="Arial"/>
          <w:sz w:val="20"/>
        </w:rPr>
      </w:pPr>
      <w:r>
        <w:rPr>
          <w:rFonts w:ascii="Arial" w:eastAsia="Calibri Light" w:hAnsi="Arial" w:cs="Arial"/>
          <w:color w:val="000000"/>
          <w:sz w:val="20"/>
        </w:rPr>
        <w:t>Vos données sont conservées pendant une durée de 2 ans maximum à compter de dernier contact avec la personne concernée ou jusqu’à l’exercice de votre droit d’opposition.</w:t>
      </w:r>
    </w:p>
    <w:p w14:paraId="0506CF04" w14:textId="77777777" w:rsidR="00CB1A5F" w:rsidRPr="005D1E1C" w:rsidRDefault="00CB1A5F" w:rsidP="00CB1A5F">
      <w:pPr>
        <w:pStyle w:val="zw-paragraph"/>
        <w:spacing w:before="0" w:after="0"/>
        <w:jc w:val="both"/>
        <w:rPr>
          <w:rFonts w:ascii="Arial" w:eastAsia="Calibri Light" w:hAnsi="Arial" w:cs="Arial"/>
          <w:b/>
          <w:color w:val="5B9BD5" w:themeColor="accent1"/>
          <w:sz w:val="20"/>
        </w:rPr>
      </w:pPr>
      <w:r w:rsidRPr="005D1E1C">
        <w:rPr>
          <w:rFonts w:ascii="Arial" w:eastAsia="Calibri Light" w:hAnsi="Arial" w:cs="Arial"/>
          <w:sz w:val="20"/>
        </w:rPr>
        <w:t xml:space="preserve"> </w:t>
      </w:r>
    </w:p>
    <w:p w14:paraId="714075A9" w14:textId="77777777" w:rsidR="00CB1A5F" w:rsidRPr="005D1E1C" w:rsidRDefault="00CB1A5F" w:rsidP="00CB1A5F">
      <w:pPr>
        <w:pStyle w:val="zw-paragraph"/>
        <w:shd w:val="clear" w:color="auto" w:fill="FFFFFF"/>
        <w:spacing w:before="0" w:after="0"/>
        <w:jc w:val="both"/>
        <w:rPr>
          <w:rFonts w:ascii="Arial" w:eastAsia="Calibri Light" w:hAnsi="Arial" w:cs="Arial"/>
          <w:sz w:val="20"/>
        </w:rPr>
      </w:pPr>
    </w:p>
    <w:p w14:paraId="50EED0DA"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5. Sur quels fondements juridiques reposent </w:t>
      </w:r>
      <w:r>
        <w:rPr>
          <w:rFonts w:ascii="Arial" w:eastAsia="Calibri Light" w:hAnsi="Arial" w:cs="Arial"/>
          <w:b/>
          <w:color w:val="5B9BD5" w:themeColor="accent1"/>
          <w:sz w:val="22"/>
        </w:rPr>
        <w:t>le</w:t>
      </w:r>
      <w:r w:rsidRPr="005D1E1C">
        <w:rPr>
          <w:rFonts w:ascii="Arial" w:eastAsia="Calibri Light" w:hAnsi="Arial" w:cs="Arial"/>
          <w:b/>
          <w:color w:val="5B9BD5" w:themeColor="accent1"/>
          <w:sz w:val="22"/>
        </w:rPr>
        <w:t xml:space="preserve"> traitement de</w:t>
      </w:r>
      <w:r>
        <w:rPr>
          <w:rFonts w:ascii="Arial" w:eastAsia="Calibri Light" w:hAnsi="Arial" w:cs="Arial"/>
          <w:b/>
          <w:color w:val="5B9BD5" w:themeColor="accent1"/>
          <w:sz w:val="22"/>
        </w:rPr>
        <w:t xml:space="preserve"> mes</w:t>
      </w:r>
      <w:r w:rsidRPr="005D1E1C">
        <w:rPr>
          <w:rFonts w:ascii="Arial" w:eastAsia="Calibri Light" w:hAnsi="Arial" w:cs="Arial"/>
          <w:b/>
          <w:color w:val="5B9BD5" w:themeColor="accent1"/>
          <w:sz w:val="22"/>
        </w:rPr>
        <w:t xml:space="preserve"> données ?</w:t>
      </w:r>
      <w:r w:rsidRPr="005D1E1C">
        <w:rPr>
          <w:rFonts w:ascii="Arial" w:eastAsia="Calibri Light" w:hAnsi="Arial" w:cs="Arial"/>
          <w:color w:val="5B9BD5" w:themeColor="accent1"/>
          <w:sz w:val="22"/>
        </w:rPr>
        <w:t xml:space="preserve">  </w:t>
      </w:r>
    </w:p>
    <w:p w14:paraId="74CF09CB"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3DB7D65F" w14:textId="40CE20A2" w:rsidR="00CB1A5F" w:rsidRDefault="00CB1A5F" w:rsidP="0038761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Les traitements de vos données collectées ont pour base légale </w:t>
      </w:r>
      <w:r w:rsidR="0038761F">
        <w:rPr>
          <w:rFonts w:ascii="Arial" w:eastAsia="Calibri Light" w:hAnsi="Arial" w:cs="Arial"/>
          <w:color w:val="000000"/>
          <w:sz w:val="20"/>
        </w:rPr>
        <w:t xml:space="preserve">la réalisation de mesures précontractuelles. </w:t>
      </w:r>
    </w:p>
    <w:p w14:paraId="3EC6CC3B" w14:textId="77777777" w:rsidR="0038761F" w:rsidRPr="005D1E1C" w:rsidRDefault="0038761F" w:rsidP="0038761F">
      <w:pPr>
        <w:pStyle w:val="zw-paragraph"/>
        <w:spacing w:before="0" w:after="0"/>
        <w:jc w:val="both"/>
        <w:rPr>
          <w:rFonts w:ascii="Arial" w:eastAsia="Calibri Light" w:hAnsi="Arial" w:cs="Arial"/>
          <w:color w:val="000000"/>
          <w:sz w:val="20"/>
        </w:rPr>
      </w:pPr>
    </w:p>
    <w:p w14:paraId="50A7CEF5"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6. Quels sont les destinataires de mes données ?</w:t>
      </w:r>
    </w:p>
    <w:p w14:paraId="50BB5BAE"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4029E8E" w14:textId="7FFAFD7B" w:rsidR="00CB1A5F" w:rsidRDefault="00CB1A5F" w:rsidP="0038761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Les données personnelles vous concernant ne seront destinées qu'aux services et personnes habilité</w:t>
      </w:r>
      <w:r>
        <w:rPr>
          <w:rFonts w:ascii="Arial" w:eastAsia="Calibri Light" w:hAnsi="Arial" w:cs="Arial"/>
          <w:color w:val="000000"/>
          <w:sz w:val="20"/>
        </w:rPr>
        <w:t xml:space="preserve">es </w:t>
      </w:r>
      <w:r w:rsidRPr="005D1E1C">
        <w:rPr>
          <w:rFonts w:ascii="Arial" w:eastAsia="Calibri Light" w:hAnsi="Arial" w:cs="Arial"/>
          <w:color w:val="000000"/>
          <w:sz w:val="20"/>
        </w:rPr>
        <w:t xml:space="preserve">à les traiter, conformément aux finalités déterminées. </w:t>
      </w:r>
    </w:p>
    <w:p w14:paraId="5ADB5A22" w14:textId="77777777" w:rsidR="0038761F" w:rsidRPr="0038761F" w:rsidRDefault="0038761F" w:rsidP="0038761F">
      <w:pPr>
        <w:pStyle w:val="zw-paragraph"/>
        <w:spacing w:before="0" w:after="0"/>
        <w:jc w:val="both"/>
        <w:rPr>
          <w:rFonts w:ascii="Arial" w:eastAsia="Calibri Light" w:hAnsi="Arial" w:cs="Arial"/>
          <w:sz w:val="20"/>
        </w:rPr>
      </w:pPr>
    </w:p>
    <w:p w14:paraId="19D8E36A" w14:textId="77777777" w:rsidR="00CB1A5F" w:rsidRDefault="00CB1A5F">
      <w:pPr>
        <w:rPr>
          <w:rFonts w:ascii="Arial" w:eastAsia="Calibri Light" w:hAnsi="Arial" w:cs="Arial"/>
          <w:b/>
          <w:color w:val="5B9BD5" w:themeColor="accent1"/>
        </w:rPr>
      </w:pPr>
    </w:p>
    <w:p w14:paraId="6E790977" w14:textId="0ED221D3" w:rsidR="00CB1A5F" w:rsidRPr="00145F1B" w:rsidRDefault="00A25787" w:rsidP="000507C9">
      <w:pPr>
        <w:pStyle w:val="zw-paragraph"/>
        <w:numPr>
          <w:ilvl w:val="0"/>
          <w:numId w:val="13"/>
        </w:numPr>
        <w:spacing w:before="0" w:after="0"/>
        <w:jc w:val="both"/>
        <w:rPr>
          <w:rFonts w:ascii="Arial" w:eastAsia="Calibri Light" w:hAnsi="Arial" w:cs="Arial"/>
          <w:b/>
          <w:bCs/>
          <w:color w:val="5B9BD5" w:themeColor="accent1"/>
          <w:sz w:val="22"/>
          <w:szCs w:val="22"/>
        </w:rPr>
      </w:pPr>
      <w:r w:rsidRPr="00145F1B">
        <w:rPr>
          <w:rFonts w:ascii="Arial" w:eastAsia="Calibri Light" w:hAnsi="Arial" w:cs="Arial"/>
          <w:b/>
          <w:bCs/>
          <w:color w:val="5B9BD5" w:themeColor="accent1"/>
          <w:sz w:val="22"/>
          <w:szCs w:val="22"/>
        </w:rPr>
        <w:t>Diffusion de photos</w:t>
      </w:r>
      <w:r w:rsidR="001B3B4E">
        <w:rPr>
          <w:rFonts w:ascii="Arial" w:eastAsia="Calibri Light" w:hAnsi="Arial" w:cs="Arial"/>
          <w:b/>
          <w:bCs/>
          <w:color w:val="5B9BD5" w:themeColor="accent1"/>
          <w:sz w:val="22"/>
          <w:szCs w:val="22"/>
        </w:rPr>
        <w:t xml:space="preserve"> </w:t>
      </w:r>
      <w:r w:rsidR="001B3B4E">
        <w:rPr>
          <w:rFonts w:ascii="Arial" w:eastAsia="Calibri Light" w:hAnsi="Arial" w:cs="Arial"/>
          <w:b/>
          <w:bCs/>
          <w:i/>
          <w:iCs/>
          <w:color w:val="5B9BD5" w:themeColor="accent1"/>
          <w:szCs w:val="22"/>
          <w:highlight w:val="green"/>
        </w:rPr>
        <w:t>(optionnel)</w:t>
      </w:r>
    </w:p>
    <w:p w14:paraId="346D108B"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57207724"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1. </w:t>
      </w:r>
      <w:r w:rsidRPr="00DF24E0">
        <w:rPr>
          <w:rFonts w:ascii="Arial" w:eastAsia="Calibri Light" w:hAnsi="Arial" w:cs="Arial"/>
          <w:b/>
          <w:color w:val="5B9BD5" w:themeColor="accent1"/>
          <w:sz w:val="22"/>
        </w:rPr>
        <w:t>Quelles données personnelles</w:t>
      </w:r>
      <w:r w:rsidRPr="005D1E1C">
        <w:rPr>
          <w:rFonts w:ascii="Arial" w:eastAsia="Calibri Light" w:hAnsi="Arial" w:cs="Arial"/>
          <w:b/>
          <w:color w:val="5B9BD5" w:themeColor="accent1"/>
          <w:sz w:val="22"/>
        </w:rPr>
        <w:t xml:space="preserve"> sont collectées ?</w:t>
      </w:r>
      <w:r w:rsidRPr="005D1E1C">
        <w:rPr>
          <w:rFonts w:ascii="Arial" w:eastAsia="Calibri Light" w:hAnsi="Arial" w:cs="Arial"/>
          <w:color w:val="5B9BD5" w:themeColor="accent1"/>
          <w:sz w:val="22"/>
        </w:rPr>
        <w:t xml:space="preserve">  </w:t>
      </w:r>
    </w:p>
    <w:p w14:paraId="13878755"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515F86E5" w14:textId="5F9DB423"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Plusieurs types de données à caractère personnel peuvent être collectées </w:t>
      </w:r>
      <w:r w:rsidR="00A25787">
        <w:rPr>
          <w:rFonts w:ascii="Arial" w:eastAsia="Calibri Light" w:hAnsi="Arial" w:cs="Arial"/>
          <w:color w:val="000000"/>
          <w:sz w:val="20"/>
        </w:rPr>
        <w:t xml:space="preserve">et diffuser </w:t>
      </w:r>
      <w:r w:rsidRPr="005D1E1C">
        <w:rPr>
          <w:rFonts w:ascii="Arial" w:eastAsia="Calibri Light" w:hAnsi="Arial" w:cs="Arial"/>
          <w:color w:val="000000"/>
          <w:sz w:val="20"/>
        </w:rPr>
        <w:t xml:space="preserve">sur le site et autres </w:t>
      </w:r>
      <w:r w:rsidR="00A25787">
        <w:rPr>
          <w:rFonts w:ascii="Arial" w:eastAsia="Calibri Light" w:hAnsi="Arial" w:cs="Arial"/>
          <w:color w:val="000000"/>
          <w:sz w:val="20"/>
        </w:rPr>
        <w:t>supports :</w:t>
      </w:r>
    </w:p>
    <w:p w14:paraId="58C6CFD0" w14:textId="77777777" w:rsidR="00CB1A5F" w:rsidRDefault="00CB1A5F" w:rsidP="00CB1A5F">
      <w:pPr>
        <w:pStyle w:val="zw-paragraph"/>
        <w:spacing w:before="0" w:after="0"/>
        <w:jc w:val="both"/>
        <w:rPr>
          <w:rFonts w:ascii="Arial" w:eastAsia="Calibri Light" w:hAnsi="Arial" w:cs="Arial"/>
          <w:color w:val="000000"/>
          <w:sz w:val="20"/>
        </w:rPr>
      </w:pPr>
    </w:p>
    <w:p w14:paraId="178B2FD2" w14:textId="69B2B826" w:rsidR="00CB1A5F" w:rsidRDefault="00A25787" w:rsidP="00CB1A5F">
      <w:pPr>
        <w:pStyle w:val="zw-paragraph"/>
        <w:numPr>
          <w:ilvl w:val="0"/>
          <w:numId w:val="6"/>
        </w:numPr>
        <w:spacing w:before="0" w:after="0"/>
        <w:jc w:val="both"/>
        <w:rPr>
          <w:rFonts w:ascii="Arial" w:eastAsia="Calibri Light" w:hAnsi="Arial" w:cs="Arial"/>
          <w:color w:val="000000"/>
          <w:sz w:val="20"/>
          <w:highlight w:val="green"/>
        </w:rPr>
      </w:pPr>
      <w:r>
        <w:rPr>
          <w:rFonts w:ascii="Arial" w:eastAsia="Calibri Light" w:hAnsi="Arial" w:cs="Arial"/>
          <w:color w:val="000000"/>
          <w:sz w:val="20"/>
          <w:highlight w:val="green"/>
        </w:rPr>
        <w:t>Le nom</w:t>
      </w:r>
    </w:p>
    <w:p w14:paraId="084F776E" w14:textId="4D1A2DA9" w:rsidR="00A25787" w:rsidRDefault="00A25787" w:rsidP="00CB1A5F">
      <w:pPr>
        <w:pStyle w:val="zw-paragraph"/>
        <w:numPr>
          <w:ilvl w:val="0"/>
          <w:numId w:val="6"/>
        </w:numPr>
        <w:spacing w:before="0" w:after="0"/>
        <w:jc w:val="both"/>
        <w:rPr>
          <w:rFonts w:ascii="Arial" w:eastAsia="Calibri Light" w:hAnsi="Arial" w:cs="Arial"/>
          <w:color w:val="000000"/>
          <w:sz w:val="20"/>
          <w:highlight w:val="green"/>
        </w:rPr>
      </w:pPr>
      <w:r>
        <w:rPr>
          <w:rFonts w:ascii="Arial" w:eastAsia="Calibri Light" w:hAnsi="Arial" w:cs="Arial"/>
          <w:color w:val="000000"/>
          <w:sz w:val="20"/>
          <w:highlight w:val="green"/>
        </w:rPr>
        <w:t xml:space="preserve">Le prénom </w:t>
      </w:r>
    </w:p>
    <w:p w14:paraId="00569320" w14:textId="79B70F1B" w:rsidR="00A25787" w:rsidRPr="005D1E1C" w:rsidRDefault="00A25787" w:rsidP="00CB1A5F">
      <w:pPr>
        <w:pStyle w:val="zw-paragraph"/>
        <w:numPr>
          <w:ilvl w:val="0"/>
          <w:numId w:val="6"/>
        </w:numPr>
        <w:spacing w:before="0" w:after="0"/>
        <w:jc w:val="both"/>
        <w:rPr>
          <w:rFonts w:ascii="Arial" w:eastAsia="Calibri Light" w:hAnsi="Arial" w:cs="Arial"/>
          <w:color w:val="000000"/>
          <w:sz w:val="20"/>
          <w:highlight w:val="green"/>
        </w:rPr>
      </w:pPr>
      <w:r>
        <w:rPr>
          <w:rFonts w:ascii="Arial" w:eastAsia="Calibri Light" w:hAnsi="Arial" w:cs="Arial"/>
          <w:color w:val="000000"/>
          <w:sz w:val="20"/>
          <w:highlight w:val="green"/>
        </w:rPr>
        <w:t>Des photographies</w:t>
      </w:r>
    </w:p>
    <w:p w14:paraId="51B63BEB" w14:textId="77777777" w:rsidR="00CB1A5F" w:rsidRDefault="00CB1A5F" w:rsidP="00CB1A5F">
      <w:pPr>
        <w:pStyle w:val="zw-paragraph"/>
        <w:spacing w:before="0" w:after="0"/>
        <w:jc w:val="both"/>
        <w:rPr>
          <w:rFonts w:ascii="Arial" w:eastAsia="Calibri Light" w:hAnsi="Arial" w:cs="Arial"/>
          <w:color w:val="000000"/>
          <w:sz w:val="20"/>
        </w:rPr>
      </w:pPr>
    </w:p>
    <w:p w14:paraId="57257BCA" w14:textId="77777777" w:rsidR="00CB1A5F" w:rsidRDefault="00CB1A5F" w:rsidP="00CB1A5F">
      <w:pPr>
        <w:pStyle w:val="zw-paragraph"/>
        <w:spacing w:before="0" w:after="0"/>
        <w:jc w:val="both"/>
        <w:rPr>
          <w:rFonts w:ascii="Arial" w:eastAsia="Calibri Light" w:hAnsi="Arial" w:cs="Arial"/>
          <w:color w:val="000000"/>
          <w:sz w:val="20"/>
        </w:rPr>
      </w:pPr>
    </w:p>
    <w:p w14:paraId="540AD0EB" w14:textId="77777777" w:rsidR="00CB1A5F" w:rsidRPr="005D1E1C" w:rsidRDefault="00CB1A5F" w:rsidP="00CB1A5F">
      <w:pPr>
        <w:pStyle w:val="zw-paragraph"/>
        <w:spacing w:before="0" w:after="0"/>
        <w:jc w:val="both"/>
        <w:rPr>
          <w:rFonts w:ascii="Arial" w:eastAsia="Calibri Light" w:hAnsi="Arial" w:cs="Arial"/>
          <w:color w:val="000000"/>
          <w:sz w:val="20"/>
        </w:rPr>
      </w:pPr>
    </w:p>
    <w:p w14:paraId="3DFDADB9"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2. Pourquoi </w:t>
      </w:r>
      <w:r>
        <w:rPr>
          <w:rFonts w:ascii="Arial" w:eastAsia="Calibri Light" w:hAnsi="Arial" w:cs="Arial"/>
          <w:b/>
          <w:color w:val="5B9BD5" w:themeColor="accent1"/>
          <w:sz w:val="22"/>
        </w:rPr>
        <w:t>ces</w:t>
      </w:r>
      <w:r w:rsidRPr="005D1E1C">
        <w:rPr>
          <w:rFonts w:ascii="Arial" w:eastAsia="Calibri Light" w:hAnsi="Arial" w:cs="Arial"/>
          <w:b/>
          <w:color w:val="5B9BD5" w:themeColor="accent1"/>
          <w:sz w:val="22"/>
        </w:rPr>
        <w:t xml:space="preserve"> données sont-elles collectées ?</w:t>
      </w:r>
    </w:p>
    <w:p w14:paraId="47FE70B1"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07361204" w14:textId="3C3472C0"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Vos données personnelles</w:t>
      </w:r>
      <w:r w:rsidR="00A25787">
        <w:rPr>
          <w:rFonts w:ascii="Arial" w:eastAsia="Calibri Light" w:hAnsi="Arial" w:cs="Arial"/>
          <w:color w:val="000000"/>
          <w:sz w:val="20"/>
        </w:rPr>
        <w:t xml:space="preserve"> sont </w:t>
      </w:r>
      <w:r w:rsidR="00D42C4D">
        <w:rPr>
          <w:rFonts w:ascii="Arial" w:eastAsia="Calibri Light" w:hAnsi="Arial" w:cs="Arial"/>
          <w:color w:val="000000"/>
          <w:sz w:val="20"/>
        </w:rPr>
        <w:t xml:space="preserve">collectées dans le cadre de la prise de photographies lors d’évènements ayant lieu sur notre commune et utilisées à titre d’illustration sur le site internet. </w:t>
      </w:r>
    </w:p>
    <w:p w14:paraId="6CBABEDD" w14:textId="7ECB7B69" w:rsidR="00CB1A5F" w:rsidRPr="005D1E1C" w:rsidRDefault="00CB1A5F" w:rsidP="00CB1A5F">
      <w:pPr>
        <w:pStyle w:val="zw-paragraph"/>
        <w:spacing w:before="0" w:after="0"/>
        <w:jc w:val="both"/>
        <w:rPr>
          <w:rFonts w:ascii="Arial" w:eastAsia="Calibri Light" w:hAnsi="Arial" w:cs="Arial"/>
          <w:color w:val="000000"/>
          <w:sz w:val="20"/>
        </w:rPr>
      </w:pPr>
    </w:p>
    <w:p w14:paraId="53390983"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3. Combien de temps mes données sont-elles conservées ?</w:t>
      </w:r>
      <w:r w:rsidRPr="005D1E1C">
        <w:rPr>
          <w:rFonts w:ascii="Arial" w:eastAsia="Calibri Light" w:hAnsi="Arial" w:cs="Arial"/>
          <w:color w:val="5B9BD5" w:themeColor="accent1"/>
          <w:sz w:val="22"/>
        </w:rPr>
        <w:t xml:space="preserve">  </w:t>
      </w:r>
    </w:p>
    <w:p w14:paraId="4E2ECFB7"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5652849" w14:textId="77777777" w:rsidR="00D42C4D" w:rsidRPr="005D1E1C" w:rsidRDefault="00D42C4D" w:rsidP="00D42C4D">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collectées seront traitées et conservées pendant la durée nécessaire au regard des finalités pour lesquelles elles sont traitées, dans le respect des normes, règlements et textes en vigueur.</w:t>
      </w:r>
    </w:p>
    <w:p w14:paraId="64C73D60" w14:textId="2BA7D23D" w:rsidR="00D42C4D" w:rsidRPr="005D1E1C" w:rsidRDefault="00D42C4D" w:rsidP="00D42C4D">
      <w:pPr>
        <w:pStyle w:val="zw-paragraph"/>
        <w:spacing w:before="0" w:after="0"/>
        <w:jc w:val="both"/>
        <w:rPr>
          <w:rFonts w:ascii="Arial" w:eastAsia="Calibri Light" w:hAnsi="Arial" w:cs="Arial"/>
          <w:sz w:val="20"/>
        </w:rPr>
      </w:pPr>
      <w:r>
        <w:rPr>
          <w:rFonts w:ascii="Arial" w:eastAsia="Calibri Light" w:hAnsi="Arial" w:cs="Arial"/>
          <w:color w:val="000000"/>
          <w:sz w:val="20"/>
        </w:rPr>
        <w:t xml:space="preserve">Vos données sont conservées pendant une durée de 10 ans ou jusqu’à l’exercice du droit d’opposition de la personne concernée.  </w:t>
      </w:r>
    </w:p>
    <w:p w14:paraId="46E6D730" w14:textId="77777777" w:rsidR="00CB1A5F" w:rsidRPr="005D1E1C" w:rsidRDefault="00CB1A5F" w:rsidP="00CB1A5F">
      <w:pPr>
        <w:pStyle w:val="zw-paragraph"/>
        <w:spacing w:before="0" w:after="0"/>
        <w:jc w:val="both"/>
        <w:rPr>
          <w:rFonts w:ascii="Arial" w:eastAsia="Calibri Light" w:hAnsi="Arial" w:cs="Arial"/>
          <w:b/>
          <w:color w:val="5B9BD5" w:themeColor="accent1"/>
          <w:sz w:val="20"/>
        </w:rPr>
      </w:pPr>
      <w:r w:rsidRPr="005D1E1C">
        <w:rPr>
          <w:rFonts w:ascii="Arial" w:eastAsia="Calibri Light" w:hAnsi="Arial" w:cs="Arial"/>
          <w:sz w:val="20"/>
        </w:rPr>
        <w:t xml:space="preserve"> </w:t>
      </w:r>
    </w:p>
    <w:p w14:paraId="20DA29A7" w14:textId="77777777" w:rsidR="00CB1A5F" w:rsidRPr="005D1E1C" w:rsidRDefault="00CB1A5F" w:rsidP="00CB1A5F">
      <w:pPr>
        <w:pStyle w:val="zw-paragraph"/>
        <w:shd w:val="clear" w:color="auto" w:fill="FFFFFF"/>
        <w:spacing w:before="0" w:after="0"/>
        <w:jc w:val="both"/>
        <w:rPr>
          <w:rFonts w:ascii="Arial" w:eastAsia="Calibri Light" w:hAnsi="Arial" w:cs="Arial"/>
          <w:sz w:val="20"/>
        </w:rPr>
      </w:pPr>
    </w:p>
    <w:p w14:paraId="6C7C9DA5"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5. Sur quels fondements juridiques reposent </w:t>
      </w:r>
      <w:r>
        <w:rPr>
          <w:rFonts w:ascii="Arial" w:eastAsia="Calibri Light" w:hAnsi="Arial" w:cs="Arial"/>
          <w:b/>
          <w:color w:val="5B9BD5" w:themeColor="accent1"/>
          <w:sz w:val="22"/>
        </w:rPr>
        <w:t>le</w:t>
      </w:r>
      <w:r w:rsidRPr="005D1E1C">
        <w:rPr>
          <w:rFonts w:ascii="Arial" w:eastAsia="Calibri Light" w:hAnsi="Arial" w:cs="Arial"/>
          <w:b/>
          <w:color w:val="5B9BD5" w:themeColor="accent1"/>
          <w:sz w:val="22"/>
        </w:rPr>
        <w:t xml:space="preserve"> traitement de</w:t>
      </w:r>
      <w:r>
        <w:rPr>
          <w:rFonts w:ascii="Arial" w:eastAsia="Calibri Light" w:hAnsi="Arial" w:cs="Arial"/>
          <w:b/>
          <w:color w:val="5B9BD5" w:themeColor="accent1"/>
          <w:sz w:val="22"/>
        </w:rPr>
        <w:t xml:space="preserve"> mes</w:t>
      </w:r>
      <w:r w:rsidRPr="005D1E1C">
        <w:rPr>
          <w:rFonts w:ascii="Arial" w:eastAsia="Calibri Light" w:hAnsi="Arial" w:cs="Arial"/>
          <w:b/>
          <w:color w:val="5B9BD5" w:themeColor="accent1"/>
          <w:sz w:val="22"/>
        </w:rPr>
        <w:t xml:space="preserve"> données ?</w:t>
      </w:r>
      <w:r w:rsidRPr="005D1E1C">
        <w:rPr>
          <w:rFonts w:ascii="Arial" w:eastAsia="Calibri Light" w:hAnsi="Arial" w:cs="Arial"/>
          <w:color w:val="5B9BD5" w:themeColor="accent1"/>
          <w:sz w:val="22"/>
        </w:rPr>
        <w:t xml:space="preserve">  </w:t>
      </w:r>
    </w:p>
    <w:p w14:paraId="03B8A2B4"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405BDC9C" w14:textId="67E3CDF5" w:rsidR="00CB1A5F" w:rsidRPr="005D1E1C" w:rsidRDefault="00CB1A5F" w:rsidP="00D42C4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Les traitements de vos données collectées ont pour base légale le consentement</w:t>
      </w:r>
      <w:r w:rsidR="00414567">
        <w:rPr>
          <w:rFonts w:ascii="Arial" w:eastAsia="Calibri Light" w:hAnsi="Arial" w:cs="Arial"/>
          <w:color w:val="000000"/>
          <w:sz w:val="20"/>
        </w:rPr>
        <w:t xml:space="preserve"> des personnes concernées</w:t>
      </w:r>
      <w:r w:rsidR="00D42C4D">
        <w:rPr>
          <w:rFonts w:ascii="Arial" w:eastAsia="Calibri Light" w:hAnsi="Arial" w:cs="Arial"/>
          <w:color w:val="000000"/>
          <w:sz w:val="20"/>
        </w:rPr>
        <w:t>.</w:t>
      </w:r>
    </w:p>
    <w:p w14:paraId="1F2B2E61" w14:textId="77777777" w:rsidR="00CB1A5F" w:rsidRPr="005D1E1C" w:rsidRDefault="00CB1A5F" w:rsidP="00CB1A5F">
      <w:pPr>
        <w:pStyle w:val="zw-list"/>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569F13AE"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6. Quels sont les destinataires de mes données ?</w:t>
      </w:r>
    </w:p>
    <w:p w14:paraId="2FC2EF40"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64613973" w14:textId="08886BE4"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Les données personnelles vous concernant ne seront destinées qu'aux services et personnes habilité</w:t>
      </w:r>
      <w:r>
        <w:rPr>
          <w:rFonts w:ascii="Arial" w:eastAsia="Calibri Light" w:hAnsi="Arial" w:cs="Arial"/>
          <w:color w:val="000000"/>
          <w:sz w:val="20"/>
        </w:rPr>
        <w:t xml:space="preserve">es </w:t>
      </w:r>
      <w:r w:rsidRPr="005D1E1C">
        <w:rPr>
          <w:rFonts w:ascii="Arial" w:eastAsia="Calibri Light" w:hAnsi="Arial" w:cs="Arial"/>
          <w:color w:val="000000"/>
          <w:sz w:val="20"/>
        </w:rPr>
        <w:t xml:space="preserve">à les traiter, conformément aux finalités déterminées. </w:t>
      </w:r>
    </w:p>
    <w:p w14:paraId="749FBCB4" w14:textId="6F48CE86" w:rsidR="00D42C4D" w:rsidRPr="005D1E1C" w:rsidRDefault="00D42C4D" w:rsidP="00CB1A5F">
      <w:pPr>
        <w:pStyle w:val="zw-paragraph"/>
        <w:spacing w:before="0" w:after="0"/>
        <w:jc w:val="both"/>
        <w:rPr>
          <w:rFonts w:ascii="Arial" w:eastAsia="Calibri Light" w:hAnsi="Arial" w:cs="Arial"/>
          <w:sz w:val="20"/>
        </w:rPr>
      </w:pPr>
      <w:r>
        <w:rPr>
          <w:rFonts w:ascii="Arial" w:eastAsia="Calibri Light" w:hAnsi="Arial" w:cs="Arial"/>
          <w:color w:val="000000"/>
          <w:sz w:val="20"/>
        </w:rPr>
        <w:t xml:space="preserve">Ces données restent également </w:t>
      </w:r>
      <w:r w:rsidR="00414567">
        <w:rPr>
          <w:rFonts w:ascii="Arial" w:eastAsia="Calibri Light" w:hAnsi="Arial" w:cs="Arial"/>
          <w:color w:val="000000"/>
          <w:sz w:val="20"/>
        </w:rPr>
        <w:t>accessibles</w:t>
      </w:r>
      <w:r>
        <w:rPr>
          <w:rFonts w:ascii="Arial" w:eastAsia="Calibri Light" w:hAnsi="Arial" w:cs="Arial"/>
          <w:color w:val="000000"/>
          <w:sz w:val="20"/>
        </w:rPr>
        <w:t xml:space="preserve"> depuis le site internet. </w:t>
      </w:r>
    </w:p>
    <w:p w14:paraId="00E5CA65" w14:textId="6D2D7A99"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Ces données peuvent également être communiquées aux sous-traitants habilités pour la réalisation des finalités du traitement.</w:t>
      </w:r>
    </w:p>
    <w:p w14:paraId="04C543C2" w14:textId="1EC52CD7" w:rsidR="00D42C4D" w:rsidRDefault="00D42C4D" w:rsidP="00CB1A5F">
      <w:pPr>
        <w:pStyle w:val="zw-paragraph"/>
        <w:spacing w:before="0" w:after="0"/>
        <w:jc w:val="both"/>
        <w:rPr>
          <w:rFonts w:ascii="Arial" w:eastAsia="Calibri Light" w:hAnsi="Arial" w:cs="Arial"/>
          <w:color w:val="000000"/>
          <w:sz w:val="20"/>
        </w:rPr>
      </w:pPr>
    </w:p>
    <w:p w14:paraId="35541D46" w14:textId="6EB4B550" w:rsidR="00D42C4D" w:rsidRPr="00A43DF6" w:rsidRDefault="00D42C4D" w:rsidP="00D42C4D">
      <w:pPr>
        <w:rPr>
          <w:rFonts w:ascii="Arial" w:hAnsi="Arial" w:cs="Arial"/>
          <w:sz w:val="20"/>
        </w:rPr>
      </w:pPr>
      <w:r>
        <w:rPr>
          <w:rFonts w:ascii="Arial" w:hAnsi="Arial" w:cs="Arial"/>
          <w:sz w:val="20"/>
        </w:rPr>
        <w:lastRenderedPageBreak/>
        <w:t>C</w:t>
      </w:r>
      <w:r w:rsidRPr="00A43DF6">
        <w:rPr>
          <w:rFonts w:ascii="Arial" w:hAnsi="Arial" w:cs="Arial"/>
          <w:sz w:val="20"/>
        </w:rPr>
        <w:t xml:space="preserve">ompte tenu des caractéristiques du réseau Internet, je suis informé du risque de captation de ces données, et de l’impossibilité pour </w:t>
      </w:r>
      <w:r w:rsidR="0027323D">
        <w:rPr>
          <w:rFonts w:ascii="Arial" w:hAnsi="Arial" w:cs="Arial"/>
          <w:sz w:val="20"/>
        </w:rPr>
        <w:t>La Mairie de NIBAS</w:t>
      </w:r>
      <w:r w:rsidRPr="00A43DF6">
        <w:rPr>
          <w:rFonts w:ascii="Arial" w:hAnsi="Arial" w:cs="Arial"/>
          <w:sz w:val="20"/>
        </w:rPr>
        <w:t xml:space="preserve"> de contrôler l'utilisation qui pourrait en être faite par des tiers.</w:t>
      </w:r>
    </w:p>
    <w:p w14:paraId="0D55F2E6" w14:textId="77777777" w:rsidR="00D42C4D" w:rsidRPr="005D1E1C" w:rsidRDefault="00D42C4D" w:rsidP="00CB1A5F">
      <w:pPr>
        <w:pStyle w:val="zw-paragraph"/>
        <w:spacing w:before="0" w:after="0"/>
        <w:jc w:val="both"/>
        <w:rPr>
          <w:rFonts w:ascii="Arial" w:eastAsia="Calibri Light" w:hAnsi="Arial" w:cs="Arial"/>
          <w:color w:val="000000"/>
          <w:sz w:val="20"/>
        </w:rPr>
      </w:pPr>
    </w:p>
    <w:p w14:paraId="144E890A" w14:textId="77777777" w:rsidR="00CB1A5F" w:rsidRDefault="00CB1A5F">
      <w:pPr>
        <w:rPr>
          <w:rFonts w:ascii="Arial" w:eastAsia="Calibri Light" w:hAnsi="Arial" w:cs="Arial"/>
          <w:b/>
          <w:color w:val="5B9BD5" w:themeColor="accent1"/>
        </w:rPr>
      </w:pPr>
    </w:p>
    <w:p w14:paraId="098F6DB3" w14:textId="2BB0788A" w:rsidR="0038761F" w:rsidRPr="0038761F" w:rsidRDefault="0038761F" w:rsidP="0038761F">
      <w:pPr>
        <w:pStyle w:val="zw-paragraph"/>
        <w:numPr>
          <w:ilvl w:val="0"/>
          <w:numId w:val="13"/>
        </w:numPr>
        <w:spacing w:before="0" w:after="0"/>
        <w:jc w:val="both"/>
        <w:rPr>
          <w:rFonts w:ascii="Arial" w:eastAsia="Calibri Light" w:hAnsi="Arial" w:cs="Arial"/>
          <w:b/>
          <w:bCs/>
          <w:color w:val="5B9BD5" w:themeColor="accent1"/>
          <w:sz w:val="22"/>
          <w:szCs w:val="22"/>
          <w:highlight w:val="green"/>
        </w:rPr>
      </w:pPr>
      <w:r w:rsidRPr="0038761F">
        <w:rPr>
          <w:rFonts w:ascii="Arial" w:eastAsia="Calibri Light" w:hAnsi="Arial" w:cs="Arial"/>
          <w:b/>
          <w:bCs/>
          <w:color w:val="5B9BD5" w:themeColor="accent1"/>
          <w:sz w:val="22"/>
          <w:szCs w:val="22"/>
          <w:highlight w:val="green"/>
        </w:rPr>
        <w:t>Autre activité</w:t>
      </w:r>
      <w:r w:rsidR="001B3B4E">
        <w:rPr>
          <w:rFonts w:ascii="Arial" w:eastAsia="Calibri Light" w:hAnsi="Arial" w:cs="Arial"/>
          <w:b/>
          <w:bCs/>
          <w:color w:val="5B9BD5" w:themeColor="accent1"/>
          <w:sz w:val="22"/>
          <w:szCs w:val="22"/>
          <w:highlight w:val="green"/>
        </w:rPr>
        <w:t xml:space="preserve"> </w:t>
      </w:r>
      <w:r w:rsidR="001B3B4E">
        <w:rPr>
          <w:rFonts w:ascii="Arial" w:eastAsia="Calibri Light" w:hAnsi="Arial" w:cs="Arial"/>
          <w:b/>
          <w:bCs/>
          <w:i/>
          <w:iCs/>
          <w:color w:val="5B9BD5" w:themeColor="accent1"/>
          <w:szCs w:val="22"/>
          <w:highlight w:val="green"/>
        </w:rPr>
        <w:t>(optionnel)</w:t>
      </w:r>
    </w:p>
    <w:p w14:paraId="5AF037F3"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4C9F5465"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1. </w:t>
      </w:r>
      <w:r w:rsidRPr="00DF24E0">
        <w:rPr>
          <w:rFonts w:ascii="Arial" w:eastAsia="Calibri Light" w:hAnsi="Arial" w:cs="Arial"/>
          <w:b/>
          <w:color w:val="5B9BD5" w:themeColor="accent1"/>
          <w:sz w:val="22"/>
        </w:rPr>
        <w:t>Quelles données personnelles</w:t>
      </w:r>
      <w:r w:rsidRPr="005D1E1C">
        <w:rPr>
          <w:rFonts w:ascii="Arial" w:eastAsia="Calibri Light" w:hAnsi="Arial" w:cs="Arial"/>
          <w:b/>
          <w:color w:val="5B9BD5" w:themeColor="accent1"/>
          <w:sz w:val="22"/>
        </w:rPr>
        <w:t xml:space="preserve"> sont collectées ?</w:t>
      </w:r>
      <w:r w:rsidRPr="005D1E1C">
        <w:rPr>
          <w:rFonts w:ascii="Arial" w:eastAsia="Calibri Light" w:hAnsi="Arial" w:cs="Arial"/>
          <w:color w:val="5B9BD5" w:themeColor="accent1"/>
          <w:sz w:val="22"/>
        </w:rPr>
        <w:t xml:space="preserve">  </w:t>
      </w:r>
    </w:p>
    <w:p w14:paraId="17758ED8"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3F5BA61" w14:textId="77777777" w:rsidR="00CB1A5F"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Plusieurs types de données à caractère personnel peuvent être collectées sur le site et autres solutions digitales, notamment :</w:t>
      </w:r>
    </w:p>
    <w:p w14:paraId="54FBE0C5" w14:textId="77777777" w:rsidR="00CB1A5F" w:rsidRDefault="00CB1A5F" w:rsidP="00CB1A5F">
      <w:pPr>
        <w:pStyle w:val="zw-paragraph"/>
        <w:spacing w:before="0" w:after="0"/>
        <w:jc w:val="both"/>
        <w:rPr>
          <w:rFonts w:ascii="Arial" w:eastAsia="Calibri Light" w:hAnsi="Arial" w:cs="Arial"/>
          <w:color w:val="000000"/>
          <w:sz w:val="20"/>
        </w:rPr>
      </w:pPr>
    </w:p>
    <w:p w14:paraId="5DEAD4FC"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données relatives à l’identité ; </w:t>
      </w:r>
    </w:p>
    <w:p w14:paraId="14F9A536"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Les coordonnées de contact ; </w:t>
      </w:r>
    </w:p>
    <w:p w14:paraId="4843BE0A" w14:textId="77777777" w:rsidR="00CB1A5F" w:rsidRPr="005D1E1C" w:rsidRDefault="00CB1A5F" w:rsidP="00CB1A5F">
      <w:pPr>
        <w:pStyle w:val="zw-paragraph"/>
        <w:numPr>
          <w:ilvl w:val="0"/>
          <w:numId w:val="6"/>
        </w:numPr>
        <w:spacing w:before="0" w:after="0"/>
        <w:jc w:val="both"/>
        <w:rPr>
          <w:rFonts w:ascii="Arial" w:eastAsia="Calibri Light" w:hAnsi="Arial" w:cs="Arial"/>
          <w:color w:val="000000"/>
          <w:sz w:val="20"/>
          <w:highlight w:val="green"/>
        </w:rPr>
      </w:pPr>
      <w:r w:rsidRPr="005D1E1C">
        <w:rPr>
          <w:rFonts w:ascii="Arial" w:eastAsia="Calibri Light" w:hAnsi="Arial" w:cs="Arial"/>
          <w:color w:val="000000"/>
          <w:sz w:val="20"/>
          <w:highlight w:val="green"/>
        </w:rPr>
        <w:t xml:space="preserve">Toute pièce justificative relative à la demande ; </w:t>
      </w:r>
    </w:p>
    <w:p w14:paraId="69DE7307" w14:textId="77777777" w:rsidR="00CB1A5F" w:rsidRDefault="00CB1A5F" w:rsidP="00CB1A5F">
      <w:pPr>
        <w:pStyle w:val="zw-paragraph"/>
        <w:spacing w:before="0" w:after="0"/>
        <w:jc w:val="both"/>
        <w:rPr>
          <w:rFonts w:ascii="Arial" w:eastAsia="Calibri Light" w:hAnsi="Arial" w:cs="Arial"/>
          <w:color w:val="000000"/>
          <w:sz w:val="20"/>
        </w:rPr>
      </w:pPr>
    </w:p>
    <w:p w14:paraId="15EFB4E1" w14:textId="77777777" w:rsidR="00CB1A5F" w:rsidRDefault="00CB1A5F" w:rsidP="00CB1A5F">
      <w:pPr>
        <w:pStyle w:val="zw-paragraph"/>
        <w:spacing w:before="0" w:after="0"/>
        <w:jc w:val="both"/>
        <w:rPr>
          <w:rFonts w:ascii="Arial" w:eastAsia="Calibri Light" w:hAnsi="Arial" w:cs="Arial"/>
          <w:color w:val="000000"/>
          <w:sz w:val="20"/>
        </w:rPr>
      </w:pPr>
    </w:p>
    <w:p w14:paraId="27FACD58" w14:textId="77777777" w:rsidR="00CB1A5F" w:rsidRPr="005D1E1C" w:rsidRDefault="00CB1A5F" w:rsidP="00CB1A5F">
      <w:pPr>
        <w:pStyle w:val="zw-paragraph"/>
        <w:spacing w:before="0" w:after="0"/>
        <w:jc w:val="both"/>
        <w:rPr>
          <w:rFonts w:ascii="Arial" w:eastAsia="Calibri Light" w:hAnsi="Arial" w:cs="Arial"/>
          <w:color w:val="000000"/>
          <w:sz w:val="20"/>
        </w:rPr>
      </w:pPr>
    </w:p>
    <w:p w14:paraId="5BA465E2"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2. Pourquoi </w:t>
      </w:r>
      <w:r>
        <w:rPr>
          <w:rFonts w:ascii="Arial" w:eastAsia="Calibri Light" w:hAnsi="Arial" w:cs="Arial"/>
          <w:b/>
          <w:color w:val="5B9BD5" w:themeColor="accent1"/>
          <w:sz w:val="22"/>
        </w:rPr>
        <w:t>ces</w:t>
      </w:r>
      <w:r w:rsidRPr="005D1E1C">
        <w:rPr>
          <w:rFonts w:ascii="Arial" w:eastAsia="Calibri Light" w:hAnsi="Arial" w:cs="Arial"/>
          <w:b/>
          <w:color w:val="5B9BD5" w:themeColor="accent1"/>
          <w:sz w:val="22"/>
        </w:rPr>
        <w:t xml:space="preserve"> données sont-elles collectées ?</w:t>
      </w:r>
    </w:p>
    <w:p w14:paraId="4CE582CA"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1BD76A9C" w14:textId="77777777"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Vos données personnelles, recueillies par notre organisme, nous permettent de :</w:t>
      </w:r>
    </w:p>
    <w:p w14:paraId="32219360" w14:textId="77777777" w:rsidR="00CB1A5F" w:rsidRPr="005D1E1C" w:rsidRDefault="00CB1A5F" w:rsidP="00CB1A5F">
      <w:pPr>
        <w:pStyle w:val="zw-paragraph"/>
        <w:spacing w:before="0" w:after="0"/>
        <w:jc w:val="both"/>
        <w:rPr>
          <w:rFonts w:ascii="Arial" w:eastAsia="Calibri Light" w:hAnsi="Arial" w:cs="Arial"/>
          <w:color w:val="000000"/>
          <w:sz w:val="20"/>
        </w:rPr>
      </w:pPr>
    </w:p>
    <w:p w14:paraId="4D1FA643" w14:textId="77777777" w:rsidR="00CB1A5F" w:rsidRPr="005D1E1C" w:rsidRDefault="00CB1A5F" w:rsidP="00CB1A5F">
      <w:pPr>
        <w:pStyle w:val="zw-paragraph"/>
        <w:numPr>
          <w:ilvl w:val="0"/>
          <w:numId w:val="4"/>
        </w:numPr>
        <w:spacing w:before="0" w:after="0"/>
        <w:jc w:val="both"/>
        <w:rPr>
          <w:rFonts w:ascii="Arial" w:eastAsia="Calibri Light" w:hAnsi="Arial" w:cs="Arial"/>
          <w:color w:val="000000"/>
          <w:sz w:val="20"/>
          <w:highlight w:val="green"/>
        </w:rPr>
      </w:pPr>
      <w:proofErr w:type="gramStart"/>
      <w:r w:rsidRPr="005D1E1C">
        <w:rPr>
          <w:rFonts w:ascii="Arial" w:eastAsia="Calibri Light" w:hAnsi="Arial" w:cs="Arial"/>
          <w:color w:val="000000"/>
          <w:sz w:val="20"/>
          <w:highlight w:val="green"/>
        </w:rPr>
        <w:t>traiter</w:t>
      </w:r>
      <w:proofErr w:type="gramEnd"/>
      <w:r w:rsidRPr="005D1E1C">
        <w:rPr>
          <w:rFonts w:ascii="Arial" w:eastAsia="Calibri Light" w:hAnsi="Arial" w:cs="Arial"/>
          <w:color w:val="000000"/>
          <w:sz w:val="20"/>
          <w:highlight w:val="green"/>
        </w:rPr>
        <w:t xml:space="preserve"> vos demandes de contact et de renseignements ;</w:t>
      </w:r>
    </w:p>
    <w:p w14:paraId="523A30C1" w14:textId="77777777" w:rsidR="00CB1A5F" w:rsidRPr="005D1E1C" w:rsidRDefault="00CB1A5F" w:rsidP="00CB1A5F">
      <w:pPr>
        <w:pStyle w:val="zw-list"/>
        <w:numPr>
          <w:ilvl w:val="0"/>
          <w:numId w:val="4"/>
        </w:numPr>
        <w:spacing w:before="0" w:after="0"/>
        <w:jc w:val="both"/>
        <w:rPr>
          <w:rFonts w:ascii="Arial" w:eastAsia="Calibri Light" w:hAnsi="Arial" w:cs="Arial"/>
          <w:color w:val="000000"/>
          <w:sz w:val="20"/>
          <w:highlight w:val="green"/>
        </w:rPr>
      </w:pPr>
      <w:proofErr w:type="gramStart"/>
      <w:r w:rsidRPr="005D1E1C">
        <w:rPr>
          <w:rFonts w:ascii="Arial" w:eastAsia="Calibri Light" w:hAnsi="Arial" w:cs="Arial"/>
          <w:color w:val="000000"/>
          <w:sz w:val="20"/>
          <w:highlight w:val="green"/>
        </w:rPr>
        <w:t>vous</w:t>
      </w:r>
      <w:proofErr w:type="gramEnd"/>
      <w:r w:rsidRPr="005D1E1C">
        <w:rPr>
          <w:rFonts w:ascii="Arial" w:eastAsia="Calibri Light" w:hAnsi="Arial" w:cs="Arial"/>
          <w:color w:val="000000"/>
          <w:sz w:val="20"/>
          <w:highlight w:val="green"/>
        </w:rPr>
        <w:t xml:space="preserve"> offrir une navigation optimale sur le site : adaptation de l’affichage en fonction du terminal utilisé, stockage des préférences</w:t>
      </w:r>
      <w:del w:id="0" w:author="Compte Microsoft" w:date="2021-04-12T00:15:00Z">
        <w:r w:rsidRPr="005D1E1C" w:rsidDel="00B556C3">
          <w:rPr>
            <w:rFonts w:ascii="Arial" w:eastAsia="Calibri Light" w:hAnsi="Arial" w:cs="Arial"/>
            <w:color w:val="000000"/>
            <w:sz w:val="20"/>
            <w:highlight w:val="green"/>
          </w:rPr>
          <w:delText>,</w:delText>
        </w:r>
      </w:del>
      <w:r w:rsidRPr="005D1E1C">
        <w:rPr>
          <w:rFonts w:ascii="Arial" w:eastAsia="Calibri Light" w:hAnsi="Arial" w:cs="Arial"/>
          <w:color w:val="000000"/>
          <w:sz w:val="20"/>
          <w:highlight w:val="green"/>
        </w:rPr>
        <w:t xml:space="preserve"> … ;</w:t>
      </w:r>
    </w:p>
    <w:p w14:paraId="1D6D42D8" w14:textId="77777777" w:rsidR="00CB1A5F" w:rsidRPr="005D1E1C" w:rsidRDefault="00CB1A5F" w:rsidP="00CB1A5F">
      <w:pPr>
        <w:pStyle w:val="zw-list"/>
        <w:numPr>
          <w:ilvl w:val="0"/>
          <w:numId w:val="4"/>
        </w:numPr>
        <w:spacing w:before="0" w:after="0"/>
        <w:jc w:val="both"/>
        <w:rPr>
          <w:rFonts w:ascii="Arial" w:eastAsia="Calibri Light" w:hAnsi="Arial" w:cs="Arial"/>
          <w:color w:val="000000"/>
          <w:sz w:val="20"/>
          <w:highlight w:val="green"/>
        </w:rPr>
      </w:pPr>
      <w:proofErr w:type="gramStart"/>
      <w:r w:rsidRPr="005D1E1C">
        <w:rPr>
          <w:rFonts w:ascii="Arial" w:eastAsia="Calibri Light" w:hAnsi="Arial" w:cs="Arial"/>
          <w:color w:val="000000"/>
          <w:sz w:val="20"/>
          <w:highlight w:val="green"/>
        </w:rPr>
        <w:t>proposer</w:t>
      </w:r>
      <w:proofErr w:type="gramEnd"/>
      <w:r w:rsidRPr="005D1E1C">
        <w:rPr>
          <w:rFonts w:ascii="Arial" w:eastAsia="Calibri Light" w:hAnsi="Arial" w:cs="Arial"/>
          <w:color w:val="000000"/>
          <w:sz w:val="20"/>
          <w:highlight w:val="green"/>
        </w:rPr>
        <w:t xml:space="preserve"> des contenus multimédias.</w:t>
      </w:r>
    </w:p>
    <w:p w14:paraId="03AA0D13" w14:textId="77777777"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2DC432A6"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3. Combien de temps mes données sont-elles conservées ?</w:t>
      </w:r>
      <w:r w:rsidRPr="005D1E1C">
        <w:rPr>
          <w:rFonts w:ascii="Arial" w:eastAsia="Calibri Light" w:hAnsi="Arial" w:cs="Arial"/>
          <w:color w:val="5B9BD5" w:themeColor="accent1"/>
          <w:sz w:val="22"/>
        </w:rPr>
        <w:t xml:space="preserve">  </w:t>
      </w:r>
    </w:p>
    <w:p w14:paraId="5AD7CC3E"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3C33A5F"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collectées seront traitées et conservées pendant la durée nécessaire au regard des finalités pour lesquelles elles sont traitées, dans le respect des normes, règlements et textes en vigueur.</w:t>
      </w:r>
    </w:p>
    <w:p w14:paraId="13A30BCE"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Néanmoins et conformément à l'article 5 du RGPD, certaines données à caractère personnel pourront être "conservées pour des durées plus longues dans la mesure où elles seront traitées exclusivement à des fins archivistiques dans l'intérêt public, à des fins de recherche scientifique ou historique ou à des fins statistiques".</w:t>
      </w:r>
    </w:p>
    <w:p w14:paraId="7108A7A3" w14:textId="77777777" w:rsidR="00CB1A5F" w:rsidRPr="005D1E1C" w:rsidRDefault="00CB1A5F" w:rsidP="00CB1A5F">
      <w:pPr>
        <w:pStyle w:val="zw-paragraph"/>
        <w:spacing w:before="0" w:after="0"/>
        <w:jc w:val="both"/>
        <w:rPr>
          <w:rFonts w:ascii="Arial" w:eastAsia="Calibri Light" w:hAnsi="Arial" w:cs="Arial"/>
          <w:b/>
          <w:color w:val="5B9BD5" w:themeColor="accent1"/>
          <w:sz w:val="20"/>
        </w:rPr>
      </w:pPr>
      <w:r w:rsidRPr="005D1E1C">
        <w:rPr>
          <w:rFonts w:ascii="Arial" w:eastAsia="Calibri Light" w:hAnsi="Arial" w:cs="Arial"/>
          <w:sz w:val="20"/>
        </w:rPr>
        <w:t xml:space="preserve"> </w:t>
      </w:r>
    </w:p>
    <w:p w14:paraId="74141531" w14:textId="77777777" w:rsidR="00CB1A5F" w:rsidRPr="005D1E1C" w:rsidRDefault="00CB1A5F" w:rsidP="00CB1A5F">
      <w:pPr>
        <w:pStyle w:val="zw-paragraph"/>
        <w:shd w:val="clear" w:color="auto" w:fill="FFFFFF"/>
        <w:spacing w:before="0" w:after="0"/>
        <w:jc w:val="both"/>
        <w:rPr>
          <w:rFonts w:ascii="Arial" w:eastAsia="Calibri Light" w:hAnsi="Arial" w:cs="Arial"/>
          <w:sz w:val="20"/>
        </w:rPr>
      </w:pPr>
    </w:p>
    <w:p w14:paraId="417DF81B"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 xml:space="preserve">5. Sur quels fondements juridiques reposent </w:t>
      </w:r>
      <w:r>
        <w:rPr>
          <w:rFonts w:ascii="Arial" w:eastAsia="Calibri Light" w:hAnsi="Arial" w:cs="Arial"/>
          <w:b/>
          <w:color w:val="5B9BD5" w:themeColor="accent1"/>
          <w:sz w:val="22"/>
        </w:rPr>
        <w:t>le</w:t>
      </w:r>
      <w:r w:rsidRPr="005D1E1C">
        <w:rPr>
          <w:rFonts w:ascii="Arial" w:eastAsia="Calibri Light" w:hAnsi="Arial" w:cs="Arial"/>
          <w:b/>
          <w:color w:val="5B9BD5" w:themeColor="accent1"/>
          <w:sz w:val="22"/>
        </w:rPr>
        <w:t xml:space="preserve"> traitement de</w:t>
      </w:r>
      <w:r>
        <w:rPr>
          <w:rFonts w:ascii="Arial" w:eastAsia="Calibri Light" w:hAnsi="Arial" w:cs="Arial"/>
          <w:b/>
          <w:color w:val="5B9BD5" w:themeColor="accent1"/>
          <w:sz w:val="22"/>
        </w:rPr>
        <w:t xml:space="preserve"> mes</w:t>
      </w:r>
      <w:r w:rsidRPr="005D1E1C">
        <w:rPr>
          <w:rFonts w:ascii="Arial" w:eastAsia="Calibri Light" w:hAnsi="Arial" w:cs="Arial"/>
          <w:b/>
          <w:color w:val="5B9BD5" w:themeColor="accent1"/>
          <w:sz w:val="22"/>
        </w:rPr>
        <w:t xml:space="preserve"> données ?</w:t>
      </w:r>
      <w:r w:rsidRPr="005D1E1C">
        <w:rPr>
          <w:rFonts w:ascii="Arial" w:eastAsia="Calibri Light" w:hAnsi="Arial" w:cs="Arial"/>
          <w:color w:val="5B9BD5" w:themeColor="accent1"/>
          <w:sz w:val="22"/>
        </w:rPr>
        <w:t xml:space="preserve">  </w:t>
      </w:r>
    </w:p>
    <w:p w14:paraId="18A3EEAA"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6407B4D7" w14:textId="77777777"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Les traitements de vos données collectées ont pour base légale :</w:t>
      </w:r>
    </w:p>
    <w:p w14:paraId="16B18814" w14:textId="77777777" w:rsidR="00CB1A5F" w:rsidRPr="005D1E1C" w:rsidRDefault="00CB1A5F" w:rsidP="00CB1A5F">
      <w:pPr>
        <w:pStyle w:val="zw-paragraph"/>
        <w:spacing w:before="0" w:after="0"/>
        <w:jc w:val="both"/>
        <w:rPr>
          <w:rFonts w:ascii="Arial" w:eastAsia="Calibri Light" w:hAnsi="Arial" w:cs="Arial"/>
          <w:color w:val="000000"/>
          <w:sz w:val="20"/>
        </w:rPr>
      </w:pPr>
    </w:p>
    <w:p w14:paraId="235BEB6D" w14:textId="017F9459" w:rsidR="00CB1A5F" w:rsidRPr="00414567" w:rsidRDefault="00414567" w:rsidP="00414567">
      <w:pPr>
        <w:pStyle w:val="zw-list"/>
        <w:numPr>
          <w:ilvl w:val="0"/>
          <w:numId w:val="5"/>
        </w:numPr>
        <w:spacing w:before="0" w:after="0"/>
        <w:jc w:val="both"/>
        <w:rPr>
          <w:rFonts w:ascii="Arial" w:eastAsia="Calibri Light" w:hAnsi="Arial" w:cs="Arial"/>
          <w:color w:val="000000"/>
          <w:sz w:val="20"/>
          <w:highlight w:val="green"/>
        </w:rPr>
      </w:pPr>
      <w:r w:rsidRPr="00414567">
        <w:rPr>
          <w:rFonts w:ascii="Arial" w:eastAsia="Calibri Light" w:hAnsi="Arial" w:cs="Arial"/>
          <w:color w:val="000000"/>
          <w:sz w:val="20"/>
          <w:highlight w:val="green"/>
        </w:rPr>
        <w:t>En fonction de l’activité</w:t>
      </w:r>
    </w:p>
    <w:p w14:paraId="18636A66" w14:textId="77777777" w:rsidR="00CB1A5F" w:rsidRPr="005D1E1C" w:rsidRDefault="00CB1A5F" w:rsidP="00CB1A5F">
      <w:pPr>
        <w:pStyle w:val="zw-list"/>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38F58E91" w14:textId="77777777" w:rsidR="00CB1A5F" w:rsidRPr="005D1E1C" w:rsidRDefault="00CB1A5F" w:rsidP="00CB1A5F">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6. Quels sont les destinataires de mes données ?</w:t>
      </w:r>
    </w:p>
    <w:p w14:paraId="3F6B1D67"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0B53D243"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Les données personnelles vous concernant ne seront destinées qu'aux services et personnes habilité</w:t>
      </w:r>
      <w:r>
        <w:rPr>
          <w:rFonts w:ascii="Arial" w:eastAsia="Calibri Light" w:hAnsi="Arial" w:cs="Arial"/>
          <w:color w:val="000000"/>
          <w:sz w:val="20"/>
        </w:rPr>
        <w:t xml:space="preserve">es </w:t>
      </w:r>
      <w:r w:rsidRPr="005D1E1C">
        <w:rPr>
          <w:rFonts w:ascii="Arial" w:eastAsia="Calibri Light" w:hAnsi="Arial" w:cs="Arial"/>
          <w:color w:val="000000"/>
          <w:sz w:val="20"/>
        </w:rPr>
        <w:t xml:space="preserve">à les traiter, conformément aux finalités déterminées. </w:t>
      </w:r>
    </w:p>
    <w:p w14:paraId="29B5FFA6" w14:textId="77777777" w:rsidR="00CB1A5F" w:rsidRPr="005D1E1C" w:rsidRDefault="00CB1A5F" w:rsidP="00CB1A5F">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Ces données peuvent également être communiquées aux sous-traitants habilités pour la réalisation des finalités du traitement.</w:t>
      </w:r>
    </w:p>
    <w:p w14:paraId="6EA8F743" w14:textId="247B5406" w:rsidR="00CB1A5F" w:rsidRDefault="00CB1A5F">
      <w:pPr>
        <w:rPr>
          <w:rFonts w:ascii="Arial" w:eastAsia="Calibri Light" w:hAnsi="Arial" w:cs="Arial"/>
          <w:b/>
          <w:color w:val="5B9BD5" w:themeColor="accent1"/>
        </w:rPr>
      </w:pPr>
      <w:r>
        <w:rPr>
          <w:rFonts w:ascii="Arial" w:eastAsia="Calibri Light" w:hAnsi="Arial" w:cs="Arial"/>
          <w:b/>
          <w:color w:val="5B9BD5" w:themeColor="accent1"/>
        </w:rPr>
        <w:br w:type="page"/>
      </w:r>
    </w:p>
    <w:p w14:paraId="544BE92E" w14:textId="7CEB58E1" w:rsidR="00EB3DB1" w:rsidRPr="005D1E1C" w:rsidRDefault="009D3003" w:rsidP="00EB3DB1">
      <w:pPr>
        <w:pStyle w:val="zw-paragraph"/>
        <w:spacing w:before="0" w:after="0"/>
        <w:jc w:val="both"/>
        <w:rPr>
          <w:rFonts w:ascii="Arial" w:eastAsia="Calibri Light" w:hAnsi="Arial" w:cs="Arial"/>
          <w:color w:val="5B9BD5" w:themeColor="accent1"/>
          <w:sz w:val="22"/>
        </w:rPr>
      </w:pPr>
      <w:r>
        <w:rPr>
          <w:rFonts w:ascii="Arial" w:eastAsia="Calibri Light" w:hAnsi="Arial" w:cs="Arial"/>
          <w:b/>
          <w:color w:val="5B9BD5" w:themeColor="accent1"/>
          <w:sz w:val="22"/>
        </w:rPr>
        <w:lastRenderedPageBreak/>
        <w:t>F</w:t>
      </w:r>
      <w:r w:rsidR="00EB3DB1" w:rsidRPr="005D1E1C">
        <w:rPr>
          <w:rFonts w:ascii="Arial" w:eastAsia="Calibri Light" w:hAnsi="Arial" w:cs="Arial"/>
          <w:b/>
          <w:color w:val="5B9BD5" w:themeColor="accent1"/>
          <w:sz w:val="22"/>
        </w:rPr>
        <w:t>. Qu'en est-il de l'utilisation des cookies ?</w:t>
      </w:r>
      <w:r w:rsidR="001B3B4E">
        <w:rPr>
          <w:rFonts w:ascii="Arial" w:eastAsia="Calibri Light" w:hAnsi="Arial" w:cs="Arial"/>
          <w:b/>
          <w:color w:val="5B9BD5" w:themeColor="accent1"/>
          <w:sz w:val="22"/>
        </w:rPr>
        <w:t xml:space="preserve"> </w:t>
      </w:r>
      <w:r w:rsidR="001B3B4E">
        <w:rPr>
          <w:rFonts w:ascii="Arial" w:eastAsia="Calibri Light" w:hAnsi="Arial" w:cs="Arial"/>
          <w:b/>
          <w:bCs/>
          <w:i/>
          <w:iCs/>
          <w:color w:val="5B9BD5" w:themeColor="accent1"/>
          <w:szCs w:val="22"/>
          <w:highlight w:val="green"/>
        </w:rPr>
        <w:t>(</w:t>
      </w:r>
      <w:proofErr w:type="gramStart"/>
      <w:r w:rsidR="001B3B4E">
        <w:rPr>
          <w:rFonts w:ascii="Arial" w:eastAsia="Calibri Light" w:hAnsi="Arial" w:cs="Arial"/>
          <w:b/>
          <w:bCs/>
          <w:i/>
          <w:iCs/>
          <w:color w:val="5B9BD5" w:themeColor="accent1"/>
          <w:szCs w:val="22"/>
          <w:highlight w:val="green"/>
        </w:rPr>
        <w:t>optionnel</w:t>
      </w:r>
      <w:proofErr w:type="gramEnd"/>
      <w:r w:rsidR="001B3B4E">
        <w:rPr>
          <w:rFonts w:ascii="Arial" w:eastAsia="Calibri Light" w:hAnsi="Arial" w:cs="Arial"/>
          <w:b/>
          <w:bCs/>
          <w:i/>
          <w:iCs/>
          <w:color w:val="5B9BD5" w:themeColor="accent1"/>
          <w:szCs w:val="22"/>
          <w:highlight w:val="green"/>
        </w:rPr>
        <w:t>)</w:t>
      </w:r>
    </w:p>
    <w:p w14:paraId="7F3D7BF9" w14:textId="77777777" w:rsidR="00EB3DB1" w:rsidRPr="005D1E1C" w:rsidRDefault="00EB3DB1" w:rsidP="00EB3DB1">
      <w:pPr>
        <w:pStyle w:val="zw-paragraph"/>
        <w:tabs>
          <w:tab w:val="left" w:pos="3990"/>
          <w:tab w:val="right" w:pos="9076"/>
        </w:tabs>
        <w:spacing w:before="0" w:after="0"/>
        <w:jc w:val="both"/>
        <w:rPr>
          <w:rFonts w:ascii="Arial" w:eastAsia="Calibri Light" w:hAnsi="Arial" w:cs="Arial"/>
          <w:sz w:val="20"/>
        </w:rPr>
      </w:pPr>
      <w:r w:rsidRPr="005D1E1C">
        <w:rPr>
          <w:rFonts w:ascii="Arial" w:eastAsia="Calibri Light" w:hAnsi="Arial" w:cs="Arial"/>
          <w:sz w:val="20"/>
        </w:rPr>
        <w:t xml:space="preserve"> </w:t>
      </w:r>
      <w:r w:rsidRPr="005D1E1C">
        <w:rPr>
          <w:rFonts w:ascii="Arial" w:eastAsia="Calibri Light" w:hAnsi="Arial" w:cs="Arial"/>
          <w:sz w:val="20"/>
        </w:rPr>
        <w:tab/>
      </w:r>
      <w:r w:rsidRPr="005D1E1C">
        <w:rPr>
          <w:rFonts w:ascii="Arial" w:eastAsia="Calibri Light" w:hAnsi="Arial" w:cs="Arial"/>
          <w:sz w:val="20"/>
        </w:rPr>
        <w:tab/>
      </w:r>
    </w:p>
    <w:p w14:paraId="74C9FFBB" w14:textId="77777777" w:rsidR="00EB3DB1" w:rsidRPr="005D1E1C" w:rsidRDefault="00EB3DB1" w:rsidP="00EB3DB1">
      <w:pPr>
        <w:pStyle w:val="zw-paragraph"/>
        <w:spacing w:before="0" w:after="0"/>
        <w:jc w:val="both"/>
        <w:rPr>
          <w:rFonts w:ascii="Arial" w:eastAsia="Calibri Light" w:hAnsi="Arial" w:cs="Arial"/>
          <w:sz w:val="20"/>
        </w:rPr>
      </w:pPr>
      <w:r w:rsidRPr="005D1E1C">
        <w:rPr>
          <w:rFonts w:ascii="Arial" w:eastAsia="Calibri Light" w:hAnsi="Arial" w:cs="Arial"/>
          <w:sz w:val="20"/>
        </w:rPr>
        <w:t>Un cookie est une suite d'information envoyée par un serveur à un client ou visiteur. Sous forme de fichier informatique, il est déposé sur le disque dur via le navigateur du client ou visiteur afin d'y collecter des informations.</w:t>
      </w:r>
    </w:p>
    <w:p w14:paraId="0464A7F1" w14:textId="77777777" w:rsidR="00EB3DB1" w:rsidRPr="005D1E1C" w:rsidRDefault="00EB3DB1" w:rsidP="00EB3DB1">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48B7788" w14:textId="77777777" w:rsidR="00EB3DB1" w:rsidRDefault="00EB3DB1" w:rsidP="00EB3DB1">
      <w:pPr>
        <w:pStyle w:val="zw-paragraph"/>
        <w:shd w:val="clear" w:color="auto" w:fill="FFFFFF"/>
        <w:spacing w:before="0" w:after="0"/>
        <w:jc w:val="both"/>
        <w:rPr>
          <w:rFonts w:ascii="Arial" w:eastAsia="Calibri Light" w:hAnsi="Arial" w:cs="Arial"/>
          <w:b/>
          <w:color w:val="5B9BD5" w:themeColor="accent1"/>
          <w:sz w:val="20"/>
          <w:shd w:val="clear" w:color="auto" w:fill="FFFFFF"/>
        </w:rPr>
      </w:pPr>
      <w:r w:rsidRPr="005D1E1C">
        <w:rPr>
          <w:rFonts w:ascii="Arial" w:eastAsia="Calibri Light" w:hAnsi="Arial" w:cs="Arial"/>
          <w:b/>
          <w:color w:val="5B9BD5" w:themeColor="accent1"/>
          <w:sz w:val="20"/>
          <w:shd w:val="clear" w:color="auto" w:fill="FFFFFF"/>
        </w:rPr>
        <w:t>Il existe plusieurs types de cookies :</w:t>
      </w:r>
    </w:p>
    <w:p w14:paraId="157571FA" w14:textId="77777777" w:rsidR="00EB3DB1" w:rsidRPr="005D1E1C" w:rsidRDefault="00EB3DB1" w:rsidP="00EB3DB1">
      <w:pPr>
        <w:pStyle w:val="zw-paragraph"/>
        <w:shd w:val="clear" w:color="auto" w:fill="FFFFFF"/>
        <w:spacing w:before="0" w:after="0"/>
        <w:jc w:val="both"/>
        <w:rPr>
          <w:rFonts w:ascii="Arial" w:eastAsia="Calibri Light" w:hAnsi="Arial" w:cs="Arial"/>
          <w:b/>
          <w:color w:val="5B9BD5" w:themeColor="accent1"/>
          <w:sz w:val="20"/>
          <w:shd w:val="clear" w:color="auto" w:fill="FFFFFF"/>
        </w:rPr>
      </w:pPr>
    </w:p>
    <w:p w14:paraId="55A247EE"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p>
    <w:p w14:paraId="4DAE5392" w14:textId="77777777" w:rsidR="00EB3DB1" w:rsidRPr="005D1E1C" w:rsidRDefault="00EB3DB1" w:rsidP="00EB3DB1">
      <w:pPr>
        <w:pStyle w:val="zw-paragraph"/>
        <w:numPr>
          <w:ilvl w:val="0"/>
          <w:numId w:val="5"/>
        </w:numPr>
        <w:shd w:val="clear" w:color="auto" w:fill="FFFFFF"/>
        <w:spacing w:before="0" w:after="0"/>
        <w:jc w:val="both"/>
        <w:rPr>
          <w:rFonts w:ascii="Arial" w:eastAsia="Calibri Light" w:hAnsi="Arial" w:cs="Arial"/>
          <w:sz w:val="20"/>
        </w:rPr>
      </w:pPr>
      <w:r w:rsidRPr="005D1E1C">
        <w:rPr>
          <w:rFonts w:ascii="Arial" w:eastAsia="Calibri Light" w:hAnsi="Arial" w:cs="Arial"/>
          <w:b/>
          <w:color w:val="000000"/>
          <w:sz w:val="20"/>
          <w:shd w:val="clear" w:color="auto" w:fill="FFFFFF"/>
        </w:rPr>
        <w:t>Les cookies techniques et strictement nécessaires :</w:t>
      </w:r>
      <w:r w:rsidRPr="005D1E1C">
        <w:rPr>
          <w:rFonts w:ascii="Arial" w:eastAsia="Calibri Light" w:hAnsi="Arial" w:cs="Arial"/>
          <w:color w:val="000000"/>
          <w:sz w:val="20"/>
          <w:shd w:val="clear" w:color="auto" w:fill="FFFFFF"/>
        </w:rPr>
        <w:t xml:space="preserve"> </w:t>
      </w:r>
    </w:p>
    <w:p w14:paraId="33C8E746" w14:textId="4EF7FB72" w:rsidR="00EB3DB1"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r w:rsidRPr="005D1E1C">
        <w:rPr>
          <w:rFonts w:ascii="Arial" w:eastAsia="Calibri Light" w:hAnsi="Arial" w:cs="Arial"/>
          <w:color w:val="000000"/>
          <w:sz w:val="20"/>
          <w:shd w:val="clear" w:color="auto" w:fill="FFFFFF"/>
        </w:rPr>
        <w:t>Ces cookies permettent d'enregistrer les informations saisies par le client ou visiteur, de suivre la navigation d'un client ou visiteur afin d'assurer une qualité de navigation sur les pages visitées, de mettre en œuvre certaines mesures de sécurité et d'accéder à votre espace personnel. Le site ne peut pas fonctionner correctement sans ces cookies.</w:t>
      </w:r>
    </w:p>
    <w:p w14:paraId="1A7635DC" w14:textId="43FCEC8C" w:rsidR="00A26508" w:rsidRDefault="00A26508" w:rsidP="00EB3DB1">
      <w:pPr>
        <w:pStyle w:val="zw-paragraph"/>
        <w:shd w:val="clear" w:color="auto" w:fill="FFFFFF"/>
        <w:spacing w:before="0" w:after="0"/>
        <w:jc w:val="both"/>
        <w:rPr>
          <w:rFonts w:ascii="Arial" w:eastAsia="Calibri Light" w:hAnsi="Arial" w:cs="Arial"/>
          <w:color w:val="000000"/>
          <w:sz w:val="20"/>
          <w:shd w:val="clear" w:color="auto" w:fill="FFFFFF"/>
        </w:rPr>
      </w:pPr>
    </w:p>
    <w:tbl>
      <w:tblPr>
        <w:tblStyle w:val="Grilledutableau"/>
        <w:tblW w:w="0" w:type="auto"/>
        <w:tblLook w:val="04A0" w:firstRow="1" w:lastRow="0" w:firstColumn="1" w:lastColumn="0" w:noHBand="0" w:noVBand="1"/>
      </w:tblPr>
      <w:tblGrid>
        <w:gridCol w:w="1555"/>
        <w:gridCol w:w="3619"/>
        <w:gridCol w:w="1673"/>
        <w:gridCol w:w="2215"/>
      </w:tblGrid>
      <w:tr w:rsidR="00A26508" w:rsidRPr="004C2B59" w14:paraId="5EC07E84" w14:textId="77777777" w:rsidTr="00CB4AEF">
        <w:tc>
          <w:tcPr>
            <w:tcW w:w="1555" w:type="dxa"/>
          </w:tcPr>
          <w:p w14:paraId="2C984ABE"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Nom du cookie</w:t>
            </w:r>
          </w:p>
        </w:tc>
        <w:tc>
          <w:tcPr>
            <w:tcW w:w="3619" w:type="dxa"/>
          </w:tcPr>
          <w:p w14:paraId="697829FF"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Finalité </w:t>
            </w:r>
          </w:p>
        </w:tc>
        <w:tc>
          <w:tcPr>
            <w:tcW w:w="1673" w:type="dxa"/>
          </w:tcPr>
          <w:p w14:paraId="41F006B6"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Base légale</w:t>
            </w:r>
          </w:p>
        </w:tc>
        <w:tc>
          <w:tcPr>
            <w:tcW w:w="2215" w:type="dxa"/>
          </w:tcPr>
          <w:p w14:paraId="303E3D40"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Durée de conservation </w:t>
            </w:r>
          </w:p>
        </w:tc>
      </w:tr>
      <w:tr w:rsidR="00A26508" w:rsidRPr="004C2B59" w14:paraId="067552CE" w14:textId="77777777" w:rsidTr="00CB4AEF">
        <w:tc>
          <w:tcPr>
            <w:tcW w:w="1555" w:type="dxa"/>
          </w:tcPr>
          <w:p w14:paraId="19C2659F"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51C14C2B"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7F93EB6E"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68BBC4AF"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6924A3EA" w14:textId="77777777" w:rsidTr="00CB4AEF">
        <w:tc>
          <w:tcPr>
            <w:tcW w:w="1555" w:type="dxa"/>
          </w:tcPr>
          <w:p w14:paraId="5DF66B85"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5187C07B"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5FF00F7D"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178F2254"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48F40C3F" w14:textId="77777777" w:rsidTr="00CB4AEF">
        <w:tc>
          <w:tcPr>
            <w:tcW w:w="1555" w:type="dxa"/>
          </w:tcPr>
          <w:p w14:paraId="3DB13913"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52E76B69"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13108F5D"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7D588BB1" w14:textId="77777777" w:rsidR="00A26508" w:rsidRPr="004C2B59" w:rsidRDefault="00A26508" w:rsidP="00CB4AEF">
            <w:pPr>
              <w:pStyle w:val="zw-paragraph"/>
              <w:spacing w:before="0" w:after="0"/>
              <w:jc w:val="both"/>
              <w:rPr>
                <w:rFonts w:eastAsiaTheme="minorHAnsi"/>
                <w:sz w:val="20"/>
                <w:szCs w:val="20"/>
              </w:rPr>
            </w:pPr>
          </w:p>
        </w:tc>
      </w:tr>
    </w:tbl>
    <w:p w14:paraId="590B9677" w14:textId="77777777" w:rsidR="00A26508" w:rsidRDefault="00A26508" w:rsidP="00EB3DB1">
      <w:pPr>
        <w:pStyle w:val="zw-paragraph"/>
        <w:shd w:val="clear" w:color="auto" w:fill="FFFFFF"/>
        <w:spacing w:before="0" w:after="0"/>
        <w:jc w:val="both"/>
        <w:rPr>
          <w:rFonts w:ascii="Arial" w:eastAsia="Calibri Light" w:hAnsi="Arial" w:cs="Arial"/>
          <w:color w:val="000000"/>
          <w:sz w:val="20"/>
          <w:shd w:val="clear" w:color="auto" w:fill="FFFFFF"/>
        </w:rPr>
      </w:pPr>
    </w:p>
    <w:p w14:paraId="3D5D3D19" w14:textId="77777777" w:rsidR="00EB3DB1"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p>
    <w:p w14:paraId="3CFDCBAA" w14:textId="77777777" w:rsidR="00EB3DB1" w:rsidRPr="005D1E1C"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p>
    <w:p w14:paraId="6F7AFB97"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p>
    <w:p w14:paraId="5C12D0F5" w14:textId="77777777" w:rsidR="00EB3DB1" w:rsidRPr="005D1E1C" w:rsidRDefault="00EB3DB1" w:rsidP="00EB3DB1">
      <w:pPr>
        <w:pStyle w:val="zw-paragraph"/>
        <w:numPr>
          <w:ilvl w:val="0"/>
          <w:numId w:val="5"/>
        </w:numPr>
        <w:shd w:val="clear" w:color="auto" w:fill="FFFFFF"/>
        <w:spacing w:before="0" w:after="0"/>
        <w:contextualSpacing/>
        <w:jc w:val="both"/>
        <w:rPr>
          <w:rFonts w:ascii="Arial" w:hAnsi="Arial" w:cs="Arial"/>
          <w:b/>
          <w:color w:val="000000"/>
          <w:sz w:val="20"/>
          <w:shd w:val="clear" w:color="auto" w:fill="FFFFFF"/>
        </w:rPr>
      </w:pPr>
      <w:r w:rsidRPr="005D1E1C">
        <w:rPr>
          <w:rFonts w:ascii="Arial" w:hAnsi="Arial" w:cs="Arial"/>
          <w:b/>
          <w:color w:val="000000"/>
          <w:sz w:val="20"/>
          <w:shd w:val="clear" w:color="auto" w:fill="FFFFFF"/>
        </w:rPr>
        <w:t>Les cookies de mesure d'audience et de statistique :</w:t>
      </w:r>
    </w:p>
    <w:p w14:paraId="58E71FA5" w14:textId="7A5612EF" w:rsidR="00EB3DB1" w:rsidRDefault="00EB3DB1" w:rsidP="00EB3DB1">
      <w:pPr>
        <w:pStyle w:val="zw-paragraph"/>
        <w:shd w:val="clear" w:color="auto" w:fill="FFFFFF"/>
        <w:spacing w:before="0" w:after="0"/>
        <w:contextualSpacing/>
        <w:jc w:val="both"/>
        <w:rPr>
          <w:rFonts w:ascii="Arial" w:hAnsi="Arial" w:cs="Arial"/>
          <w:b/>
          <w:bCs/>
          <w:color w:val="FF0000"/>
          <w:sz w:val="20"/>
          <w:shd w:val="clear" w:color="auto" w:fill="FFFFFF"/>
        </w:rPr>
      </w:pPr>
      <w:r w:rsidRPr="005D1E1C">
        <w:rPr>
          <w:rFonts w:ascii="Arial" w:hAnsi="Arial" w:cs="Arial"/>
          <w:color w:val="000000"/>
          <w:sz w:val="20"/>
          <w:shd w:val="clear" w:color="auto" w:fill="FFFFFF"/>
        </w:rPr>
        <w:t>Ces cookies permettent d’obtenir des données concernant l’utilisation de nos pages web et d'en améliorer certains aspects techniques et ergonomiques. Nous utilisons</w:t>
      </w:r>
      <w:r>
        <w:rPr>
          <w:rFonts w:ascii="Arial" w:hAnsi="Arial" w:cs="Arial"/>
          <w:color w:val="000000"/>
          <w:sz w:val="20"/>
          <w:shd w:val="clear" w:color="auto" w:fill="FFFFFF"/>
        </w:rPr>
        <w:t xml:space="preserve"> </w:t>
      </w:r>
      <w:r w:rsidR="00343043" w:rsidRPr="00343043">
        <w:rPr>
          <w:rFonts w:ascii="Arial" w:hAnsi="Arial" w:cs="Arial"/>
          <w:i/>
          <w:iCs/>
          <w:color w:val="000000"/>
          <w:sz w:val="20"/>
          <w:highlight w:val="green"/>
          <w:u w:val="single"/>
          <w:shd w:val="clear" w:color="auto" w:fill="FFFFFF"/>
        </w:rPr>
        <w:t>« indiquer la solution retenue »</w:t>
      </w:r>
      <w:r w:rsidRPr="005D1E1C">
        <w:rPr>
          <w:rFonts w:ascii="Arial" w:hAnsi="Arial" w:cs="Arial"/>
          <w:color w:val="000000"/>
          <w:sz w:val="20"/>
          <w:shd w:val="clear" w:color="auto" w:fill="FFFFFF"/>
        </w:rPr>
        <w:t> pour mesurer l'audience et effectuer des statistiques.</w:t>
      </w:r>
      <w:r w:rsidR="0038761F">
        <w:rPr>
          <w:rFonts w:ascii="Arial" w:hAnsi="Arial" w:cs="Arial"/>
          <w:color w:val="000000"/>
          <w:sz w:val="20"/>
          <w:shd w:val="clear" w:color="auto" w:fill="FFFFFF"/>
        </w:rPr>
        <w:t xml:space="preserve"> </w:t>
      </w:r>
      <w:r w:rsidR="0038761F" w:rsidRPr="00BC3708">
        <w:rPr>
          <w:rFonts w:ascii="Arial" w:hAnsi="Arial" w:cs="Arial"/>
          <w:b/>
          <w:bCs/>
          <w:i/>
          <w:iCs/>
          <w:color w:val="FF0000"/>
          <w:sz w:val="20"/>
          <w:shd w:val="clear" w:color="auto" w:fill="FFFFFF"/>
        </w:rPr>
        <w:t>[Eviter l’utilisation de Google Analytics et ReCAPTCHA]</w:t>
      </w:r>
      <w:r w:rsidR="0038761F" w:rsidRPr="0038761F">
        <w:rPr>
          <w:rFonts w:ascii="Arial" w:hAnsi="Arial" w:cs="Arial"/>
          <w:b/>
          <w:bCs/>
          <w:color w:val="FF0000"/>
          <w:sz w:val="20"/>
          <w:shd w:val="clear" w:color="auto" w:fill="FFFFFF"/>
        </w:rPr>
        <w:t xml:space="preserve"> </w:t>
      </w:r>
    </w:p>
    <w:p w14:paraId="5CBE88F9" w14:textId="1499A016" w:rsidR="00A26508" w:rsidRDefault="00A26508" w:rsidP="00EB3DB1">
      <w:pPr>
        <w:pStyle w:val="zw-paragraph"/>
        <w:shd w:val="clear" w:color="auto" w:fill="FFFFFF"/>
        <w:spacing w:before="0" w:after="0"/>
        <w:contextualSpacing/>
        <w:jc w:val="both"/>
        <w:rPr>
          <w:rFonts w:ascii="Arial" w:hAnsi="Arial" w:cs="Arial"/>
          <w:b/>
          <w:bCs/>
          <w:color w:val="FF0000"/>
          <w:sz w:val="20"/>
          <w:shd w:val="clear" w:color="auto" w:fill="FFFFFF"/>
        </w:rPr>
      </w:pPr>
    </w:p>
    <w:tbl>
      <w:tblPr>
        <w:tblStyle w:val="Grilledutableau"/>
        <w:tblW w:w="0" w:type="auto"/>
        <w:tblLook w:val="04A0" w:firstRow="1" w:lastRow="0" w:firstColumn="1" w:lastColumn="0" w:noHBand="0" w:noVBand="1"/>
      </w:tblPr>
      <w:tblGrid>
        <w:gridCol w:w="1555"/>
        <w:gridCol w:w="3619"/>
        <w:gridCol w:w="1673"/>
        <w:gridCol w:w="2215"/>
      </w:tblGrid>
      <w:tr w:rsidR="00A26508" w:rsidRPr="004C2B59" w14:paraId="7E162E16" w14:textId="77777777" w:rsidTr="00CB4AEF">
        <w:tc>
          <w:tcPr>
            <w:tcW w:w="1555" w:type="dxa"/>
          </w:tcPr>
          <w:p w14:paraId="48BAA26D"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Nom du cookie</w:t>
            </w:r>
          </w:p>
        </w:tc>
        <w:tc>
          <w:tcPr>
            <w:tcW w:w="3619" w:type="dxa"/>
          </w:tcPr>
          <w:p w14:paraId="3AF61C65"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Finalité </w:t>
            </w:r>
          </w:p>
        </w:tc>
        <w:tc>
          <w:tcPr>
            <w:tcW w:w="1673" w:type="dxa"/>
          </w:tcPr>
          <w:p w14:paraId="0EAC1EA5"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Base légale</w:t>
            </w:r>
          </w:p>
        </w:tc>
        <w:tc>
          <w:tcPr>
            <w:tcW w:w="2215" w:type="dxa"/>
          </w:tcPr>
          <w:p w14:paraId="7C204C25"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Durée de conservation </w:t>
            </w:r>
          </w:p>
        </w:tc>
      </w:tr>
      <w:tr w:rsidR="00A26508" w:rsidRPr="004C2B59" w14:paraId="1069764A" w14:textId="77777777" w:rsidTr="00CB4AEF">
        <w:tc>
          <w:tcPr>
            <w:tcW w:w="1555" w:type="dxa"/>
          </w:tcPr>
          <w:p w14:paraId="33F2EB91"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0943F0F9"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0E802506"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6519233B"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7FCBC54F" w14:textId="77777777" w:rsidTr="00CB4AEF">
        <w:tc>
          <w:tcPr>
            <w:tcW w:w="1555" w:type="dxa"/>
          </w:tcPr>
          <w:p w14:paraId="38EB9EEB"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423C7364"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24238AE3"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0293EBDA"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33BC0426" w14:textId="77777777" w:rsidTr="00CB4AEF">
        <w:tc>
          <w:tcPr>
            <w:tcW w:w="1555" w:type="dxa"/>
          </w:tcPr>
          <w:p w14:paraId="475D73F8"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6736BCD8"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39F79CCF"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6B479214" w14:textId="77777777" w:rsidR="00A26508" w:rsidRPr="004C2B59" w:rsidRDefault="00A26508" w:rsidP="00CB4AEF">
            <w:pPr>
              <w:pStyle w:val="zw-paragraph"/>
              <w:spacing w:before="0" w:after="0"/>
              <w:jc w:val="both"/>
              <w:rPr>
                <w:rFonts w:eastAsiaTheme="minorHAnsi"/>
                <w:sz w:val="20"/>
                <w:szCs w:val="20"/>
              </w:rPr>
            </w:pPr>
          </w:p>
        </w:tc>
      </w:tr>
    </w:tbl>
    <w:p w14:paraId="649F277C" w14:textId="77777777" w:rsidR="00A26508" w:rsidRPr="005D1E1C" w:rsidRDefault="00A26508" w:rsidP="00EB3DB1">
      <w:pPr>
        <w:pStyle w:val="zw-paragraph"/>
        <w:shd w:val="clear" w:color="auto" w:fill="FFFFFF"/>
        <w:spacing w:before="0" w:after="0"/>
        <w:contextualSpacing/>
        <w:jc w:val="both"/>
        <w:rPr>
          <w:rFonts w:ascii="Arial" w:hAnsi="Arial" w:cs="Arial"/>
          <w:color w:val="000000"/>
          <w:sz w:val="20"/>
          <w:shd w:val="clear" w:color="auto" w:fill="FFFFFF"/>
        </w:rPr>
      </w:pPr>
    </w:p>
    <w:p w14:paraId="35B5D236" w14:textId="77777777" w:rsidR="00EB3DB1" w:rsidRPr="005D1E1C" w:rsidRDefault="00EB3DB1" w:rsidP="00EB3DB1">
      <w:pPr>
        <w:pStyle w:val="zw-paragraph"/>
        <w:shd w:val="clear" w:color="auto" w:fill="FFFFFF"/>
        <w:spacing w:before="0" w:after="0"/>
        <w:contextualSpacing/>
        <w:jc w:val="both"/>
        <w:rPr>
          <w:rFonts w:ascii="Arial" w:hAnsi="Arial" w:cs="Arial"/>
          <w:sz w:val="20"/>
        </w:rPr>
      </w:pPr>
    </w:p>
    <w:p w14:paraId="1B4E3038" w14:textId="77777777" w:rsidR="00EB3DB1" w:rsidRPr="005D1E1C" w:rsidRDefault="00EB3DB1" w:rsidP="00EB3DB1">
      <w:pPr>
        <w:pStyle w:val="zw-paragraph"/>
        <w:shd w:val="clear" w:color="auto" w:fill="FFFFFF"/>
        <w:spacing w:before="0" w:after="0"/>
        <w:contextualSpacing/>
        <w:jc w:val="both"/>
        <w:rPr>
          <w:rFonts w:ascii="Arial" w:hAnsi="Arial" w:cs="Arial"/>
          <w:sz w:val="20"/>
        </w:rPr>
      </w:pPr>
    </w:p>
    <w:p w14:paraId="219C9C94" w14:textId="77777777" w:rsidR="00EB3DB1" w:rsidRPr="005D1E1C" w:rsidRDefault="00EB3DB1" w:rsidP="00EB3DB1">
      <w:pPr>
        <w:pStyle w:val="zw-paragraph"/>
        <w:numPr>
          <w:ilvl w:val="0"/>
          <w:numId w:val="5"/>
        </w:numPr>
        <w:shd w:val="clear" w:color="auto" w:fill="FFFFFF"/>
        <w:spacing w:before="0" w:after="0"/>
        <w:jc w:val="both"/>
        <w:rPr>
          <w:rFonts w:ascii="Arial" w:eastAsia="Calibri Light" w:hAnsi="Arial" w:cs="Arial"/>
          <w:b/>
          <w:color w:val="000000"/>
          <w:sz w:val="20"/>
          <w:shd w:val="clear" w:color="auto" w:fill="FFFFFF"/>
        </w:rPr>
      </w:pPr>
      <w:r w:rsidRPr="005D1E1C">
        <w:rPr>
          <w:rFonts w:ascii="Arial" w:eastAsia="Calibri Light" w:hAnsi="Arial" w:cs="Arial"/>
          <w:b/>
          <w:color w:val="000000"/>
          <w:sz w:val="20"/>
          <w:shd w:val="clear" w:color="auto" w:fill="FFFFFF"/>
        </w:rPr>
        <w:t>Les cookies publicitaires :</w:t>
      </w:r>
    </w:p>
    <w:p w14:paraId="102F9124" w14:textId="48BE7A10" w:rsidR="00EB3DB1"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r w:rsidRPr="005D1E1C">
        <w:rPr>
          <w:rFonts w:ascii="Arial" w:eastAsia="Calibri Light" w:hAnsi="Arial" w:cs="Arial"/>
          <w:color w:val="000000"/>
          <w:sz w:val="20"/>
          <w:shd w:val="clear" w:color="auto" w:fill="FFFFFF"/>
        </w:rPr>
        <w:t>Ces cookies permettent de diffuser de la publicité personnalisée dans les espaces réservés sur notre site et nos applications, de comptabiliser les affichages des publicités ainsi que de reconnaître votre navigateur lors de prochaines visites sur notre site et nos applications. Ces cookies peuvent être installés par nous ou nos partenaires publicitaires. Ils permettront d'établir un profil unique de visiteur.</w:t>
      </w:r>
    </w:p>
    <w:p w14:paraId="4E5D8763" w14:textId="77777777" w:rsidR="00A26508" w:rsidRDefault="00A26508" w:rsidP="00EB3DB1">
      <w:pPr>
        <w:pStyle w:val="zw-paragraph"/>
        <w:shd w:val="clear" w:color="auto" w:fill="FFFFFF"/>
        <w:spacing w:before="0" w:after="0"/>
        <w:jc w:val="both"/>
        <w:rPr>
          <w:rFonts w:ascii="Arial" w:eastAsia="Calibri Light" w:hAnsi="Arial" w:cs="Arial"/>
          <w:color w:val="000000"/>
          <w:sz w:val="20"/>
          <w:shd w:val="clear" w:color="auto" w:fill="FFFFFF"/>
        </w:rPr>
      </w:pPr>
    </w:p>
    <w:tbl>
      <w:tblPr>
        <w:tblStyle w:val="Grilledutableau"/>
        <w:tblW w:w="0" w:type="auto"/>
        <w:tblLook w:val="04A0" w:firstRow="1" w:lastRow="0" w:firstColumn="1" w:lastColumn="0" w:noHBand="0" w:noVBand="1"/>
      </w:tblPr>
      <w:tblGrid>
        <w:gridCol w:w="1555"/>
        <w:gridCol w:w="3619"/>
        <w:gridCol w:w="1673"/>
        <w:gridCol w:w="2215"/>
      </w:tblGrid>
      <w:tr w:rsidR="00A26508" w:rsidRPr="004C2B59" w14:paraId="27D0B28A" w14:textId="77777777" w:rsidTr="00CB4AEF">
        <w:tc>
          <w:tcPr>
            <w:tcW w:w="1555" w:type="dxa"/>
          </w:tcPr>
          <w:p w14:paraId="02A0E514"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Nom du cookie</w:t>
            </w:r>
          </w:p>
        </w:tc>
        <w:tc>
          <w:tcPr>
            <w:tcW w:w="3619" w:type="dxa"/>
          </w:tcPr>
          <w:p w14:paraId="7180EE14"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Finalité </w:t>
            </w:r>
          </w:p>
        </w:tc>
        <w:tc>
          <w:tcPr>
            <w:tcW w:w="1673" w:type="dxa"/>
          </w:tcPr>
          <w:p w14:paraId="7A3A6FD9"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Base légale</w:t>
            </w:r>
          </w:p>
        </w:tc>
        <w:tc>
          <w:tcPr>
            <w:tcW w:w="2215" w:type="dxa"/>
          </w:tcPr>
          <w:p w14:paraId="2EE1CF0B" w14:textId="77777777" w:rsidR="00A26508" w:rsidRPr="004C2B59" w:rsidRDefault="00A26508" w:rsidP="00CB4AEF">
            <w:pPr>
              <w:pStyle w:val="zw-paragraph"/>
              <w:spacing w:before="0" w:after="0"/>
              <w:jc w:val="both"/>
              <w:rPr>
                <w:rFonts w:eastAsiaTheme="minorHAnsi"/>
                <w:sz w:val="20"/>
                <w:szCs w:val="20"/>
              </w:rPr>
            </w:pPr>
            <w:r w:rsidRPr="004C2B59">
              <w:rPr>
                <w:rFonts w:eastAsiaTheme="minorHAnsi"/>
                <w:sz w:val="20"/>
                <w:szCs w:val="20"/>
              </w:rPr>
              <w:t xml:space="preserve">Durée de conservation </w:t>
            </w:r>
          </w:p>
        </w:tc>
      </w:tr>
      <w:tr w:rsidR="00A26508" w:rsidRPr="004C2B59" w14:paraId="3EC1A17F" w14:textId="77777777" w:rsidTr="00CB4AEF">
        <w:tc>
          <w:tcPr>
            <w:tcW w:w="1555" w:type="dxa"/>
          </w:tcPr>
          <w:p w14:paraId="0C5E0DEF"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0F494D57"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0A28A8F9"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54E70BEF"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57406296" w14:textId="77777777" w:rsidTr="00CB4AEF">
        <w:tc>
          <w:tcPr>
            <w:tcW w:w="1555" w:type="dxa"/>
          </w:tcPr>
          <w:p w14:paraId="255D5E87"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0A002F46"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442235D2"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6F778544" w14:textId="77777777" w:rsidR="00A26508" w:rsidRPr="004C2B59" w:rsidRDefault="00A26508" w:rsidP="00CB4AEF">
            <w:pPr>
              <w:pStyle w:val="zw-paragraph"/>
              <w:spacing w:before="0" w:after="0"/>
              <w:jc w:val="both"/>
              <w:rPr>
                <w:rFonts w:eastAsiaTheme="minorHAnsi"/>
                <w:sz w:val="20"/>
                <w:szCs w:val="20"/>
              </w:rPr>
            </w:pPr>
          </w:p>
        </w:tc>
      </w:tr>
      <w:tr w:rsidR="00A26508" w:rsidRPr="004C2B59" w14:paraId="06D2316B" w14:textId="77777777" w:rsidTr="00CB4AEF">
        <w:tc>
          <w:tcPr>
            <w:tcW w:w="1555" w:type="dxa"/>
          </w:tcPr>
          <w:p w14:paraId="5C12E916" w14:textId="77777777" w:rsidR="00A26508" w:rsidRPr="004C2B59" w:rsidRDefault="00A26508" w:rsidP="00CB4AEF">
            <w:pPr>
              <w:pStyle w:val="zw-paragraph"/>
              <w:spacing w:before="0" w:after="0"/>
              <w:jc w:val="both"/>
              <w:rPr>
                <w:rFonts w:eastAsiaTheme="minorHAnsi"/>
                <w:sz w:val="20"/>
                <w:szCs w:val="20"/>
              </w:rPr>
            </w:pPr>
          </w:p>
        </w:tc>
        <w:tc>
          <w:tcPr>
            <w:tcW w:w="3619" w:type="dxa"/>
          </w:tcPr>
          <w:p w14:paraId="5C84CD9A" w14:textId="77777777" w:rsidR="00A26508" w:rsidRPr="004C2B59" w:rsidRDefault="00A26508" w:rsidP="00CB4AEF">
            <w:pPr>
              <w:pStyle w:val="zw-paragraph"/>
              <w:spacing w:before="0" w:after="0"/>
              <w:jc w:val="both"/>
              <w:rPr>
                <w:rFonts w:eastAsiaTheme="minorHAnsi"/>
                <w:sz w:val="20"/>
                <w:szCs w:val="20"/>
              </w:rPr>
            </w:pPr>
          </w:p>
        </w:tc>
        <w:tc>
          <w:tcPr>
            <w:tcW w:w="1673" w:type="dxa"/>
          </w:tcPr>
          <w:p w14:paraId="6DD07A43" w14:textId="77777777" w:rsidR="00A26508" w:rsidRPr="004C2B59" w:rsidRDefault="00A26508" w:rsidP="00CB4AEF">
            <w:pPr>
              <w:pStyle w:val="zw-paragraph"/>
              <w:spacing w:before="0" w:after="0"/>
              <w:jc w:val="both"/>
              <w:rPr>
                <w:rFonts w:eastAsiaTheme="minorHAnsi"/>
                <w:sz w:val="20"/>
                <w:szCs w:val="20"/>
              </w:rPr>
            </w:pPr>
          </w:p>
        </w:tc>
        <w:tc>
          <w:tcPr>
            <w:tcW w:w="2215" w:type="dxa"/>
          </w:tcPr>
          <w:p w14:paraId="71EF5D10" w14:textId="77777777" w:rsidR="00A26508" w:rsidRPr="004C2B59" w:rsidRDefault="00A26508" w:rsidP="00CB4AEF">
            <w:pPr>
              <w:pStyle w:val="zw-paragraph"/>
              <w:spacing w:before="0" w:after="0"/>
              <w:jc w:val="both"/>
              <w:rPr>
                <w:rFonts w:eastAsiaTheme="minorHAnsi"/>
                <w:sz w:val="20"/>
                <w:szCs w:val="20"/>
              </w:rPr>
            </w:pPr>
          </w:p>
        </w:tc>
      </w:tr>
    </w:tbl>
    <w:p w14:paraId="2F950300" w14:textId="77777777" w:rsidR="00A26508" w:rsidRDefault="00A26508" w:rsidP="00EB3DB1">
      <w:pPr>
        <w:pStyle w:val="zw-paragraph"/>
        <w:shd w:val="clear" w:color="auto" w:fill="FFFFFF"/>
        <w:spacing w:before="0" w:after="0"/>
        <w:jc w:val="both"/>
        <w:rPr>
          <w:rFonts w:ascii="Arial" w:eastAsia="Calibri Light" w:hAnsi="Arial" w:cs="Arial"/>
          <w:color w:val="000000"/>
          <w:sz w:val="20"/>
          <w:shd w:val="clear" w:color="auto" w:fill="FFFFFF"/>
        </w:rPr>
      </w:pPr>
    </w:p>
    <w:p w14:paraId="0BDFCE79"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p>
    <w:p w14:paraId="2400BADF"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sz w:val="20"/>
        </w:rPr>
        <w:t xml:space="preserve"> </w:t>
      </w:r>
    </w:p>
    <w:p w14:paraId="4B0DB85B" w14:textId="77777777" w:rsidR="00EB3DB1" w:rsidRPr="005D1E1C" w:rsidRDefault="00EB3DB1" w:rsidP="00EB3DB1">
      <w:pPr>
        <w:pStyle w:val="zw-paragraph"/>
        <w:numPr>
          <w:ilvl w:val="0"/>
          <w:numId w:val="5"/>
        </w:numPr>
        <w:shd w:val="clear" w:color="auto" w:fill="FFFFFF"/>
        <w:spacing w:before="0" w:after="0"/>
        <w:jc w:val="both"/>
        <w:rPr>
          <w:rFonts w:ascii="Arial" w:eastAsia="Calibri Light" w:hAnsi="Arial" w:cs="Arial"/>
          <w:b/>
          <w:color w:val="000000"/>
          <w:sz w:val="20"/>
          <w:shd w:val="clear" w:color="auto" w:fill="FFFFFF"/>
        </w:rPr>
      </w:pPr>
      <w:r w:rsidRPr="005D1E1C">
        <w:rPr>
          <w:rFonts w:ascii="Arial" w:eastAsia="Calibri Light" w:hAnsi="Arial" w:cs="Arial"/>
          <w:b/>
          <w:color w:val="000000"/>
          <w:sz w:val="20"/>
          <w:shd w:val="clear" w:color="auto" w:fill="FFFFFF"/>
        </w:rPr>
        <w:t>Les cookies des réseaux sociaux :</w:t>
      </w:r>
    </w:p>
    <w:p w14:paraId="68664F80" w14:textId="77777777" w:rsidR="00EB3DB1"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r w:rsidRPr="005D1E1C">
        <w:rPr>
          <w:rFonts w:ascii="Arial" w:eastAsia="Calibri Light" w:hAnsi="Arial" w:cs="Arial"/>
          <w:color w:val="000000"/>
          <w:sz w:val="20"/>
          <w:shd w:val="clear" w:color="auto" w:fill="FFFFFF"/>
        </w:rPr>
        <w:t>Les cookies des réseaux sociaux vous permettent de partager les contenus de notre site avec d’autres personnes ou de faire connaître votre opinion sur un contenu du site à des tiers. Ces cookies tiers sont destinés à améliorer l’interactivité du site et son contenu multimédia (</w:t>
      </w:r>
      <w:proofErr w:type="spellStart"/>
      <w:r w:rsidRPr="005D1E1C">
        <w:rPr>
          <w:rFonts w:ascii="Arial" w:eastAsia="Calibri Light" w:hAnsi="Arial" w:cs="Arial"/>
          <w:color w:val="000000"/>
          <w:sz w:val="20"/>
          <w:shd w:val="clear" w:color="auto" w:fill="FFFFFF"/>
        </w:rPr>
        <w:t>Youtube</w:t>
      </w:r>
      <w:proofErr w:type="spellEnd"/>
      <w:r w:rsidRPr="005D1E1C">
        <w:rPr>
          <w:rFonts w:ascii="Arial" w:eastAsia="Calibri Light" w:hAnsi="Arial" w:cs="Arial"/>
          <w:color w:val="000000"/>
          <w:sz w:val="20"/>
          <w:shd w:val="clear" w:color="auto" w:fill="FFFFFF"/>
        </w:rPr>
        <w:t xml:space="preserve">, </w:t>
      </w:r>
      <w:r>
        <w:rPr>
          <w:rFonts w:ascii="Arial" w:eastAsia="Calibri Light" w:hAnsi="Arial" w:cs="Arial"/>
          <w:color w:val="000000"/>
          <w:sz w:val="20"/>
          <w:shd w:val="clear" w:color="auto" w:fill="FFFFFF"/>
        </w:rPr>
        <w:t>Facebook, etc.</w:t>
      </w:r>
      <w:r w:rsidRPr="005D1E1C">
        <w:rPr>
          <w:rFonts w:ascii="Arial" w:eastAsia="Calibri Light" w:hAnsi="Arial" w:cs="Arial"/>
          <w:color w:val="000000"/>
          <w:sz w:val="20"/>
          <w:shd w:val="clear" w:color="auto" w:fill="FFFFFF"/>
        </w:rPr>
        <w:t>).</w:t>
      </w:r>
    </w:p>
    <w:p w14:paraId="3804D68A" w14:textId="77777777" w:rsidR="00EB3DB1" w:rsidRDefault="00EB3DB1" w:rsidP="00EB3DB1">
      <w:pPr>
        <w:pStyle w:val="zw-paragraph"/>
        <w:shd w:val="clear" w:color="auto" w:fill="FFFFFF"/>
        <w:spacing w:before="0" w:after="0"/>
        <w:jc w:val="both"/>
        <w:rPr>
          <w:rFonts w:ascii="Arial" w:eastAsia="Calibri Light" w:hAnsi="Arial" w:cs="Arial"/>
          <w:color w:val="000000"/>
          <w:sz w:val="20"/>
          <w:shd w:val="clear" w:color="auto" w:fill="FFFFFF"/>
        </w:rPr>
      </w:pPr>
    </w:p>
    <w:tbl>
      <w:tblPr>
        <w:tblStyle w:val="Grilledutableau"/>
        <w:tblW w:w="0" w:type="auto"/>
        <w:tblLook w:val="04A0" w:firstRow="1" w:lastRow="0" w:firstColumn="1" w:lastColumn="0" w:noHBand="0" w:noVBand="1"/>
      </w:tblPr>
      <w:tblGrid>
        <w:gridCol w:w="1555"/>
        <w:gridCol w:w="3619"/>
        <w:gridCol w:w="1673"/>
        <w:gridCol w:w="2215"/>
      </w:tblGrid>
      <w:tr w:rsidR="00EB3DB1" w:rsidRPr="004C2B59" w14:paraId="48742796" w14:textId="77777777" w:rsidTr="00897DF5">
        <w:tc>
          <w:tcPr>
            <w:tcW w:w="1555" w:type="dxa"/>
          </w:tcPr>
          <w:p w14:paraId="2CA73B55" w14:textId="77777777" w:rsidR="00EB3DB1" w:rsidRPr="004C2B59" w:rsidRDefault="00EB3DB1" w:rsidP="00897DF5">
            <w:pPr>
              <w:pStyle w:val="zw-paragraph"/>
              <w:spacing w:before="0" w:after="0"/>
              <w:jc w:val="both"/>
              <w:rPr>
                <w:rFonts w:eastAsiaTheme="minorHAnsi"/>
                <w:sz w:val="20"/>
                <w:szCs w:val="20"/>
              </w:rPr>
            </w:pPr>
            <w:r w:rsidRPr="004C2B59">
              <w:rPr>
                <w:rFonts w:eastAsiaTheme="minorHAnsi"/>
                <w:sz w:val="20"/>
                <w:szCs w:val="20"/>
              </w:rPr>
              <w:t>Nom du cookie</w:t>
            </w:r>
          </w:p>
        </w:tc>
        <w:tc>
          <w:tcPr>
            <w:tcW w:w="3619" w:type="dxa"/>
          </w:tcPr>
          <w:p w14:paraId="269C057F" w14:textId="77777777" w:rsidR="00EB3DB1" w:rsidRPr="004C2B59" w:rsidRDefault="00EB3DB1" w:rsidP="00897DF5">
            <w:pPr>
              <w:pStyle w:val="zw-paragraph"/>
              <w:spacing w:before="0" w:after="0"/>
              <w:jc w:val="both"/>
              <w:rPr>
                <w:rFonts w:eastAsiaTheme="minorHAnsi"/>
                <w:sz w:val="20"/>
                <w:szCs w:val="20"/>
              </w:rPr>
            </w:pPr>
            <w:r w:rsidRPr="004C2B59">
              <w:rPr>
                <w:rFonts w:eastAsiaTheme="minorHAnsi"/>
                <w:sz w:val="20"/>
                <w:szCs w:val="20"/>
              </w:rPr>
              <w:t xml:space="preserve">Finalité </w:t>
            </w:r>
          </w:p>
        </w:tc>
        <w:tc>
          <w:tcPr>
            <w:tcW w:w="1673" w:type="dxa"/>
          </w:tcPr>
          <w:p w14:paraId="4A8B95E7" w14:textId="77777777" w:rsidR="00EB3DB1" w:rsidRPr="004C2B59" w:rsidRDefault="00EB3DB1" w:rsidP="00897DF5">
            <w:pPr>
              <w:pStyle w:val="zw-paragraph"/>
              <w:spacing w:before="0" w:after="0"/>
              <w:jc w:val="both"/>
              <w:rPr>
                <w:rFonts w:eastAsiaTheme="minorHAnsi"/>
                <w:sz w:val="20"/>
                <w:szCs w:val="20"/>
              </w:rPr>
            </w:pPr>
            <w:r w:rsidRPr="004C2B59">
              <w:rPr>
                <w:rFonts w:eastAsiaTheme="minorHAnsi"/>
                <w:sz w:val="20"/>
                <w:szCs w:val="20"/>
              </w:rPr>
              <w:t>Base légale</w:t>
            </w:r>
          </w:p>
        </w:tc>
        <w:tc>
          <w:tcPr>
            <w:tcW w:w="2215" w:type="dxa"/>
          </w:tcPr>
          <w:p w14:paraId="6802A4AB" w14:textId="77777777" w:rsidR="00EB3DB1" w:rsidRPr="004C2B59" w:rsidRDefault="00EB3DB1" w:rsidP="00897DF5">
            <w:pPr>
              <w:pStyle w:val="zw-paragraph"/>
              <w:spacing w:before="0" w:after="0"/>
              <w:jc w:val="both"/>
              <w:rPr>
                <w:rFonts w:eastAsiaTheme="minorHAnsi"/>
                <w:sz w:val="20"/>
                <w:szCs w:val="20"/>
              </w:rPr>
            </w:pPr>
            <w:r w:rsidRPr="004C2B59">
              <w:rPr>
                <w:rFonts w:eastAsiaTheme="minorHAnsi"/>
                <w:sz w:val="20"/>
                <w:szCs w:val="20"/>
              </w:rPr>
              <w:t xml:space="preserve">Durée de conservation </w:t>
            </w:r>
          </w:p>
        </w:tc>
      </w:tr>
      <w:tr w:rsidR="00EB3DB1" w:rsidRPr="004C2B59" w14:paraId="56E4AB7D" w14:textId="77777777" w:rsidTr="00897DF5">
        <w:tc>
          <w:tcPr>
            <w:tcW w:w="1555" w:type="dxa"/>
          </w:tcPr>
          <w:p w14:paraId="2B1F7BD0" w14:textId="77777777" w:rsidR="00EB3DB1" w:rsidRPr="004C2B59" w:rsidRDefault="00EB3DB1" w:rsidP="00897DF5">
            <w:pPr>
              <w:pStyle w:val="zw-paragraph"/>
              <w:spacing w:before="0" w:after="0"/>
              <w:jc w:val="both"/>
              <w:rPr>
                <w:rFonts w:eastAsiaTheme="minorHAnsi"/>
                <w:sz w:val="20"/>
                <w:szCs w:val="20"/>
              </w:rPr>
            </w:pPr>
          </w:p>
        </w:tc>
        <w:tc>
          <w:tcPr>
            <w:tcW w:w="3619" w:type="dxa"/>
          </w:tcPr>
          <w:p w14:paraId="71DD97A0" w14:textId="77777777" w:rsidR="00EB3DB1" w:rsidRPr="004C2B59" w:rsidRDefault="00EB3DB1" w:rsidP="00897DF5">
            <w:pPr>
              <w:pStyle w:val="zw-paragraph"/>
              <w:spacing w:before="0" w:after="0"/>
              <w:jc w:val="both"/>
              <w:rPr>
                <w:rFonts w:eastAsiaTheme="minorHAnsi"/>
                <w:sz w:val="20"/>
                <w:szCs w:val="20"/>
              </w:rPr>
            </w:pPr>
          </w:p>
        </w:tc>
        <w:tc>
          <w:tcPr>
            <w:tcW w:w="1673" w:type="dxa"/>
          </w:tcPr>
          <w:p w14:paraId="5D0ED6C0" w14:textId="77777777" w:rsidR="00EB3DB1" w:rsidRPr="004C2B59" w:rsidRDefault="00EB3DB1" w:rsidP="00897DF5">
            <w:pPr>
              <w:pStyle w:val="zw-paragraph"/>
              <w:spacing w:before="0" w:after="0"/>
              <w:jc w:val="both"/>
              <w:rPr>
                <w:rFonts w:eastAsiaTheme="minorHAnsi"/>
                <w:sz w:val="20"/>
                <w:szCs w:val="20"/>
              </w:rPr>
            </w:pPr>
          </w:p>
        </w:tc>
        <w:tc>
          <w:tcPr>
            <w:tcW w:w="2215" w:type="dxa"/>
          </w:tcPr>
          <w:p w14:paraId="1D5166E2" w14:textId="77777777" w:rsidR="00EB3DB1" w:rsidRPr="004C2B59" w:rsidRDefault="00EB3DB1" w:rsidP="00897DF5">
            <w:pPr>
              <w:pStyle w:val="zw-paragraph"/>
              <w:spacing w:before="0" w:after="0"/>
              <w:jc w:val="both"/>
              <w:rPr>
                <w:rFonts w:eastAsiaTheme="minorHAnsi"/>
                <w:sz w:val="20"/>
                <w:szCs w:val="20"/>
              </w:rPr>
            </w:pPr>
          </w:p>
        </w:tc>
      </w:tr>
      <w:tr w:rsidR="00EB3DB1" w:rsidRPr="004C2B59" w14:paraId="364FEF25" w14:textId="77777777" w:rsidTr="00897DF5">
        <w:tc>
          <w:tcPr>
            <w:tcW w:w="1555" w:type="dxa"/>
          </w:tcPr>
          <w:p w14:paraId="1D93CDE1" w14:textId="77777777" w:rsidR="00EB3DB1" w:rsidRPr="004C2B59" w:rsidRDefault="00EB3DB1" w:rsidP="00897DF5">
            <w:pPr>
              <w:pStyle w:val="zw-paragraph"/>
              <w:spacing w:before="0" w:after="0"/>
              <w:jc w:val="both"/>
              <w:rPr>
                <w:rFonts w:eastAsiaTheme="minorHAnsi"/>
                <w:sz w:val="20"/>
                <w:szCs w:val="20"/>
              </w:rPr>
            </w:pPr>
          </w:p>
        </w:tc>
        <w:tc>
          <w:tcPr>
            <w:tcW w:w="3619" w:type="dxa"/>
          </w:tcPr>
          <w:p w14:paraId="4A4DE0B1" w14:textId="77777777" w:rsidR="00EB3DB1" w:rsidRPr="004C2B59" w:rsidRDefault="00EB3DB1" w:rsidP="00897DF5">
            <w:pPr>
              <w:pStyle w:val="zw-paragraph"/>
              <w:spacing w:before="0" w:after="0"/>
              <w:jc w:val="both"/>
              <w:rPr>
                <w:rFonts w:eastAsiaTheme="minorHAnsi"/>
                <w:sz w:val="20"/>
                <w:szCs w:val="20"/>
              </w:rPr>
            </w:pPr>
          </w:p>
        </w:tc>
        <w:tc>
          <w:tcPr>
            <w:tcW w:w="1673" w:type="dxa"/>
          </w:tcPr>
          <w:p w14:paraId="28B1C9BB" w14:textId="77777777" w:rsidR="00EB3DB1" w:rsidRPr="004C2B59" w:rsidRDefault="00EB3DB1" w:rsidP="00897DF5">
            <w:pPr>
              <w:pStyle w:val="zw-paragraph"/>
              <w:spacing w:before="0" w:after="0"/>
              <w:jc w:val="both"/>
              <w:rPr>
                <w:rFonts w:eastAsiaTheme="minorHAnsi"/>
                <w:sz w:val="20"/>
                <w:szCs w:val="20"/>
              </w:rPr>
            </w:pPr>
          </w:p>
        </w:tc>
        <w:tc>
          <w:tcPr>
            <w:tcW w:w="2215" w:type="dxa"/>
          </w:tcPr>
          <w:p w14:paraId="4794E632" w14:textId="77777777" w:rsidR="00EB3DB1" w:rsidRPr="004C2B59" w:rsidRDefault="00EB3DB1" w:rsidP="00897DF5">
            <w:pPr>
              <w:pStyle w:val="zw-paragraph"/>
              <w:spacing w:before="0" w:after="0"/>
              <w:jc w:val="both"/>
              <w:rPr>
                <w:rFonts w:eastAsiaTheme="minorHAnsi"/>
                <w:sz w:val="20"/>
                <w:szCs w:val="20"/>
              </w:rPr>
            </w:pPr>
          </w:p>
        </w:tc>
      </w:tr>
      <w:tr w:rsidR="00EB3DB1" w:rsidRPr="004C2B59" w14:paraId="68A68284" w14:textId="77777777" w:rsidTr="00897DF5">
        <w:tc>
          <w:tcPr>
            <w:tcW w:w="1555" w:type="dxa"/>
          </w:tcPr>
          <w:p w14:paraId="33963642" w14:textId="77777777" w:rsidR="00EB3DB1" w:rsidRPr="004C2B59" w:rsidRDefault="00EB3DB1" w:rsidP="00897DF5">
            <w:pPr>
              <w:pStyle w:val="zw-paragraph"/>
              <w:spacing w:before="0" w:after="0"/>
              <w:jc w:val="both"/>
              <w:rPr>
                <w:rFonts w:eastAsiaTheme="minorHAnsi"/>
                <w:sz w:val="20"/>
                <w:szCs w:val="20"/>
              </w:rPr>
            </w:pPr>
          </w:p>
        </w:tc>
        <w:tc>
          <w:tcPr>
            <w:tcW w:w="3619" w:type="dxa"/>
          </w:tcPr>
          <w:p w14:paraId="24AC5752" w14:textId="77777777" w:rsidR="00EB3DB1" w:rsidRPr="004C2B59" w:rsidRDefault="00EB3DB1" w:rsidP="00897DF5">
            <w:pPr>
              <w:pStyle w:val="zw-paragraph"/>
              <w:spacing w:before="0" w:after="0"/>
              <w:jc w:val="both"/>
              <w:rPr>
                <w:rFonts w:eastAsiaTheme="minorHAnsi"/>
                <w:sz w:val="20"/>
                <w:szCs w:val="20"/>
              </w:rPr>
            </w:pPr>
          </w:p>
        </w:tc>
        <w:tc>
          <w:tcPr>
            <w:tcW w:w="1673" w:type="dxa"/>
          </w:tcPr>
          <w:p w14:paraId="029EBA5C" w14:textId="77777777" w:rsidR="00EB3DB1" w:rsidRPr="004C2B59" w:rsidRDefault="00EB3DB1" w:rsidP="00897DF5">
            <w:pPr>
              <w:pStyle w:val="zw-paragraph"/>
              <w:spacing w:before="0" w:after="0"/>
              <w:jc w:val="both"/>
              <w:rPr>
                <w:rFonts w:eastAsiaTheme="minorHAnsi"/>
                <w:sz w:val="20"/>
                <w:szCs w:val="20"/>
              </w:rPr>
            </w:pPr>
          </w:p>
        </w:tc>
        <w:tc>
          <w:tcPr>
            <w:tcW w:w="2215" w:type="dxa"/>
          </w:tcPr>
          <w:p w14:paraId="1E601F89" w14:textId="77777777" w:rsidR="00EB3DB1" w:rsidRPr="004C2B59" w:rsidRDefault="00EB3DB1" w:rsidP="00897DF5">
            <w:pPr>
              <w:pStyle w:val="zw-paragraph"/>
              <w:spacing w:before="0" w:after="0"/>
              <w:jc w:val="both"/>
              <w:rPr>
                <w:rFonts w:eastAsiaTheme="minorHAnsi"/>
                <w:sz w:val="20"/>
                <w:szCs w:val="20"/>
              </w:rPr>
            </w:pPr>
          </w:p>
        </w:tc>
      </w:tr>
    </w:tbl>
    <w:p w14:paraId="56E9F830"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sz w:val="20"/>
        </w:rPr>
        <w:t xml:space="preserve"> </w:t>
      </w:r>
    </w:p>
    <w:p w14:paraId="2A803631" w14:textId="77777777" w:rsidR="00A26508" w:rsidRDefault="00A26508" w:rsidP="00EB3DB1">
      <w:pPr>
        <w:pStyle w:val="zw-paragraph"/>
        <w:shd w:val="clear" w:color="auto" w:fill="FFFFFF"/>
        <w:spacing w:before="0" w:after="0"/>
        <w:jc w:val="both"/>
        <w:rPr>
          <w:rFonts w:ascii="Arial" w:eastAsia="Calibri Light" w:hAnsi="Arial" w:cs="Arial"/>
          <w:b/>
          <w:color w:val="5B9BD5" w:themeColor="accent1"/>
          <w:sz w:val="20"/>
          <w:shd w:val="clear" w:color="auto" w:fill="FFFFFF"/>
        </w:rPr>
      </w:pPr>
    </w:p>
    <w:p w14:paraId="68E33B67" w14:textId="5586ABF8" w:rsidR="00EB3DB1" w:rsidRPr="005D1E1C" w:rsidRDefault="00EB3DB1" w:rsidP="00EB3DB1">
      <w:pPr>
        <w:pStyle w:val="zw-paragraph"/>
        <w:shd w:val="clear" w:color="auto" w:fill="FFFFFF"/>
        <w:spacing w:before="0" w:after="0"/>
        <w:jc w:val="both"/>
        <w:rPr>
          <w:rFonts w:ascii="Arial" w:eastAsia="Calibri Light" w:hAnsi="Arial" w:cs="Arial"/>
          <w:b/>
          <w:color w:val="5B9BD5" w:themeColor="accent1"/>
          <w:sz w:val="20"/>
          <w:shd w:val="clear" w:color="auto" w:fill="FFFFFF"/>
        </w:rPr>
      </w:pPr>
      <w:r w:rsidRPr="005D1E1C">
        <w:rPr>
          <w:rFonts w:ascii="Arial" w:eastAsia="Calibri Light" w:hAnsi="Arial" w:cs="Arial"/>
          <w:b/>
          <w:color w:val="5B9BD5" w:themeColor="accent1"/>
          <w:sz w:val="20"/>
          <w:shd w:val="clear" w:color="auto" w:fill="FFFFFF"/>
        </w:rPr>
        <w:t>Durée de conservation des cookies :</w:t>
      </w:r>
    </w:p>
    <w:p w14:paraId="706AC2D2" w14:textId="77777777" w:rsidR="00EB3DB1" w:rsidRPr="005D1E1C" w:rsidRDefault="00EB3DB1" w:rsidP="00EB3DB1">
      <w:pPr>
        <w:pStyle w:val="zw-paragraph"/>
        <w:shd w:val="clear" w:color="auto" w:fill="FFFFFF"/>
        <w:spacing w:before="0" w:after="0"/>
        <w:jc w:val="both"/>
        <w:rPr>
          <w:rFonts w:ascii="Arial" w:eastAsia="Calibri Light" w:hAnsi="Arial" w:cs="Arial"/>
          <w:color w:val="5B9BD5" w:themeColor="accent1"/>
          <w:sz w:val="20"/>
        </w:rPr>
      </w:pPr>
    </w:p>
    <w:p w14:paraId="4AC0DB6A"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color w:val="000000"/>
          <w:sz w:val="20"/>
          <w:shd w:val="clear" w:color="auto" w:fill="FFFFFF"/>
        </w:rPr>
        <w:t>Les durées de conservation des cookies n’excéderont pas 13 mois après leur premier dépôt dans le terminal des visiteurs. Un nouveau consentement sera demandé à l'issue de ce délai.</w:t>
      </w:r>
    </w:p>
    <w:p w14:paraId="63AE455A"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sz w:val="20"/>
        </w:rPr>
        <w:t xml:space="preserve"> </w:t>
      </w:r>
    </w:p>
    <w:p w14:paraId="2FA7715A"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color w:val="000000"/>
          <w:sz w:val="20"/>
          <w:shd w:val="clear" w:color="auto" w:fill="FFFFFF"/>
        </w:rPr>
        <w:t>Certains cookies techniques et fonctionnels sont essentiels et ne nécessitent pas le consentement de l'utilisateur.</w:t>
      </w:r>
    </w:p>
    <w:p w14:paraId="45B45380"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color w:val="000000"/>
          <w:sz w:val="20"/>
          <w:shd w:val="clear" w:color="auto" w:fill="FFFFFF"/>
        </w:rPr>
        <w:t>Les autres cookies nécessitent le consentement de l'utilisateur qui peut le retirer à tout moment.</w:t>
      </w:r>
    </w:p>
    <w:p w14:paraId="31F42C1E" w14:textId="77777777" w:rsidR="00EB3DB1" w:rsidRPr="005D1E1C" w:rsidRDefault="00EB3DB1" w:rsidP="00EB3DB1">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7F4D53D6" w14:textId="77777777" w:rsidR="00EB3DB1" w:rsidRPr="005D1E1C" w:rsidRDefault="00EB3DB1" w:rsidP="00EB3DB1">
      <w:pPr>
        <w:pStyle w:val="zw-paragraph"/>
        <w:shd w:val="clear" w:color="auto" w:fill="FFFFFF"/>
        <w:spacing w:before="0" w:after="0"/>
        <w:jc w:val="both"/>
        <w:rPr>
          <w:rFonts w:ascii="Arial" w:eastAsia="Calibri Light" w:hAnsi="Arial" w:cs="Arial"/>
          <w:sz w:val="20"/>
        </w:rPr>
      </w:pPr>
      <w:r w:rsidRPr="005D1E1C">
        <w:rPr>
          <w:rFonts w:ascii="Arial" w:eastAsia="Calibri Light" w:hAnsi="Arial" w:cs="Arial"/>
          <w:color w:val="000000"/>
          <w:sz w:val="20"/>
          <w:shd w:val="clear" w:color="auto" w:fill="FFFFFF"/>
        </w:rPr>
        <w:t>Vous pouvez supprimer les cookies</w:t>
      </w:r>
      <w:ins w:id="1" w:author="Compte Microsoft" w:date="2021-04-12T00:15:00Z">
        <w:r w:rsidRPr="005D1E1C">
          <w:rPr>
            <w:rFonts w:ascii="Arial" w:eastAsia="Calibri Light" w:hAnsi="Arial" w:cs="Arial"/>
            <w:color w:val="000000"/>
            <w:sz w:val="20"/>
            <w:shd w:val="clear" w:color="auto" w:fill="FFFFFF"/>
          </w:rPr>
          <w:t xml:space="preserve">, </w:t>
        </w:r>
      </w:ins>
      <w:del w:id="2" w:author="Compte Microsoft" w:date="2021-04-12T00:15:00Z">
        <w:r w:rsidRPr="005D1E1C" w:rsidDel="00B556C3">
          <w:rPr>
            <w:rFonts w:ascii="Arial" w:eastAsia="Calibri Light" w:hAnsi="Arial" w:cs="Arial"/>
            <w:color w:val="000000"/>
            <w:sz w:val="20"/>
            <w:shd w:val="clear" w:color="auto" w:fill="FFFFFF"/>
          </w:rPr>
          <w:delText xml:space="preserve"> </w:delText>
        </w:r>
      </w:del>
      <w:r w:rsidRPr="005D1E1C">
        <w:rPr>
          <w:rFonts w:ascii="Arial" w:eastAsia="Calibri Light" w:hAnsi="Arial" w:cs="Arial"/>
          <w:color w:val="000000"/>
          <w:sz w:val="20"/>
          <w:shd w:val="clear" w:color="auto" w:fill="FFFFFF"/>
        </w:rPr>
        <w:t>et ce à tout moment, en paramétrant les préférences de votre navigateur à partir des options de celui-ci. Vous pouvez également vous opposer à l'ensemble ou à certains cookies en paramétrant vos préférences de navigation dans le bandeau de recueil de consentement des cookies.</w:t>
      </w:r>
    </w:p>
    <w:p w14:paraId="549629E2" w14:textId="77777777" w:rsidR="00EB3DB1" w:rsidRDefault="00EB3DB1" w:rsidP="00EB3DB1">
      <w:pPr>
        <w:pStyle w:val="zw-paragraph"/>
        <w:spacing w:before="0" w:after="0"/>
        <w:jc w:val="both"/>
        <w:rPr>
          <w:rFonts w:ascii="Arial" w:eastAsia="Calibri Light" w:hAnsi="Arial" w:cs="Arial"/>
          <w:color w:val="000000"/>
          <w:sz w:val="20"/>
        </w:rPr>
      </w:pPr>
    </w:p>
    <w:p w14:paraId="3BD99685" w14:textId="77777777" w:rsidR="00EB3DB1" w:rsidRDefault="00EB3DB1">
      <w:pPr>
        <w:rPr>
          <w:rFonts w:ascii="Arial" w:eastAsia="Calibri Light" w:hAnsi="Arial" w:cs="Arial"/>
          <w:b/>
          <w:color w:val="5B9BD5" w:themeColor="accent1"/>
        </w:rPr>
      </w:pPr>
    </w:p>
    <w:p w14:paraId="36307B3D" w14:textId="26B19046" w:rsidR="00CB1A5F" w:rsidRPr="005D1E1C" w:rsidRDefault="009D3003" w:rsidP="00CB1A5F">
      <w:pPr>
        <w:pStyle w:val="zw-paragraph"/>
        <w:spacing w:before="0" w:after="0"/>
        <w:jc w:val="both"/>
        <w:rPr>
          <w:rFonts w:ascii="Arial" w:eastAsia="Calibri Light" w:hAnsi="Arial" w:cs="Arial"/>
          <w:color w:val="5B9BD5" w:themeColor="accent1"/>
          <w:sz w:val="22"/>
        </w:rPr>
      </w:pPr>
      <w:r>
        <w:rPr>
          <w:rFonts w:ascii="Arial" w:eastAsia="Calibri Light" w:hAnsi="Arial" w:cs="Arial"/>
          <w:b/>
          <w:color w:val="5B9BD5" w:themeColor="accent1"/>
          <w:sz w:val="22"/>
        </w:rPr>
        <w:t>7</w:t>
      </w:r>
      <w:r w:rsidR="00CB1A5F" w:rsidRPr="005D1E1C">
        <w:rPr>
          <w:rFonts w:ascii="Arial" w:eastAsia="Calibri Light" w:hAnsi="Arial" w:cs="Arial"/>
          <w:b/>
          <w:color w:val="5B9BD5" w:themeColor="accent1"/>
          <w:sz w:val="22"/>
        </w:rPr>
        <w:t>. Mes données sont-elles sécurisées lors de leurs traitements ?</w:t>
      </w:r>
    </w:p>
    <w:p w14:paraId="7CF494DE"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4E001450" w14:textId="77777777"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Toutes les personnes ayant accès à vos données sont habilitées et tenues par une obligation de confidentialité.</w:t>
      </w:r>
    </w:p>
    <w:p w14:paraId="74183114" w14:textId="22E952CA" w:rsidR="00CB1A5F" w:rsidRPr="005D1E1C" w:rsidRDefault="00CB1A5F" w:rsidP="00CB1A5F">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 xml:space="preserve">À ce titre et conformément à l’article 32 du RGPD, </w:t>
      </w:r>
      <w:r w:rsidR="0027323D">
        <w:rPr>
          <w:rFonts w:ascii="Arial" w:eastAsia="Calibri Light" w:hAnsi="Arial" w:cs="Arial"/>
          <w:color w:val="000000"/>
          <w:sz w:val="20"/>
        </w:rPr>
        <w:t>la Mairie de NIBAS</w:t>
      </w:r>
      <w:r w:rsidRPr="005D1E1C">
        <w:rPr>
          <w:rFonts w:ascii="Arial" w:eastAsia="Calibri Light" w:hAnsi="Arial" w:cs="Arial"/>
          <w:color w:val="000000"/>
          <w:sz w:val="20"/>
        </w:rPr>
        <w:t xml:space="preserve"> ainsi que l’ensemble des sous-traitants s’engagent à mettre en œuvre toutes les mesures techniques et organisationnelles nécessaires en vue de garantir la sécurité ainsi que la confidentialité des données traitées.</w:t>
      </w:r>
    </w:p>
    <w:p w14:paraId="5F61A708" w14:textId="77777777" w:rsidR="00CB1A5F" w:rsidRDefault="00CB1A5F">
      <w:pPr>
        <w:pStyle w:val="zw-paragraph"/>
        <w:spacing w:before="0" w:after="0"/>
        <w:jc w:val="both"/>
        <w:rPr>
          <w:rFonts w:ascii="Arial" w:eastAsia="Calibri Light" w:hAnsi="Arial" w:cs="Arial"/>
          <w:b/>
          <w:color w:val="5B9BD5" w:themeColor="accent1"/>
          <w:sz w:val="22"/>
        </w:rPr>
      </w:pPr>
    </w:p>
    <w:p w14:paraId="4B052D8E" w14:textId="4D2E0DAD" w:rsidR="00E62026" w:rsidRPr="005D1E1C" w:rsidRDefault="009D3003">
      <w:pPr>
        <w:pStyle w:val="zw-paragraph"/>
        <w:spacing w:before="0" w:after="0"/>
        <w:jc w:val="both"/>
        <w:rPr>
          <w:rFonts w:ascii="Arial" w:eastAsia="Calibri Light" w:hAnsi="Arial" w:cs="Arial"/>
          <w:color w:val="5B9BD5" w:themeColor="accent1"/>
          <w:sz w:val="22"/>
        </w:rPr>
      </w:pPr>
      <w:r>
        <w:rPr>
          <w:rFonts w:ascii="Arial" w:eastAsia="Calibri Light" w:hAnsi="Arial" w:cs="Arial"/>
          <w:b/>
          <w:color w:val="5B9BD5" w:themeColor="accent1"/>
          <w:sz w:val="22"/>
        </w:rPr>
        <w:t>8</w:t>
      </w:r>
      <w:r w:rsidR="00D772CD" w:rsidRPr="005D1E1C">
        <w:rPr>
          <w:rFonts w:ascii="Arial" w:eastAsia="Calibri Light" w:hAnsi="Arial" w:cs="Arial"/>
          <w:b/>
          <w:color w:val="5B9BD5" w:themeColor="accent1"/>
          <w:sz w:val="22"/>
        </w:rPr>
        <w:t>. Mes données sortiront-elles de l’Union</w:t>
      </w:r>
      <w:ins w:id="3" w:author="Compte Microsoft" w:date="2021-04-12T00:15:00Z">
        <w:r w:rsidR="00B556C3" w:rsidRPr="005D1E1C">
          <w:rPr>
            <w:rFonts w:ascii="Arial" w:eastAsia="Calibri Light" w:hAnsi="Arial" w:cs="Arial"/>
            <w:b/>
            <w:color w:val="5B9BD5" w:themeColor="accent1"/>
            <w:sz w:val="22"/>
          </w:rPr>
          <w:t xml:space="preserve"> </w:t>
        </w:r>
      </w:ins>
      <w:r w:rsidR="00A63D42" w:rsidRPr="005D1E1C">
        <w:rPr>
          <w:rFonts w:ascii="Arial" w:eastAsia="Calibri Light" w:hAnsi="Arial" w:cs="Arial"/>
          <w:b/>
          <w:color w:val="5B9BD5" w:themeColor="accent1"/>
          <w:sz w:val="22"/>
        </w:rPr>
        <w:t>e</w:t>
      </w:r>
      <w:r w:rsidR="00D772CD" w:rsidRPr="005D1E1C">
        <w:rPr>
          <w:rFonts w:ascii="Arial" w:eastAsia="Calibri Light" w:hAnsi="Arial" w:cs="Arial"/>
          <w:b/>
          <w:color w:val="5B9BD5" w:themeColor="accent1"/>
          <w:sz w:val="22"/>
        </w:rPr>
        <w:t>uropéenne ?</w:t>
      </w:r>
    </w:p>
    <w:p w14:paraId="20B185F7" w14:textId="77777777" w:rsidR="00E62026" w:rsidRPr="005D1E1C" w:rsidRDefault="00D772C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 </w:t>
      </w:r>
    </w:p>
    <w:p w14:paraId="37ED652C" w14:textId="77777777" w:rsidR="00284535" w:rsidRDefault="00284535" w:rsidP="00284535">
      <w:pPr>
        <w:pStyle w:val="zw-paragraph"/>
        <w:spacing w:before="0" w:after="0"/>
        <w:jc w:val="both"/>
        <w:rPr>
          <w:rFonts w:ascii="Arial" w:eastAsia="Calibri Light" w:hAnsi="Arial" w:cs="Arial"/>
          <w:color w:val="000000"/>
          <w:sz w:val="20"/>
        </w:rPr>
      </w:pPr>
      <w:r>
        <w:rPr>
          <w:rFonts w:ascii="Arial" w:eastAsia="Calibri Light" w:hAnsi="Arial" w:cs="Arial"/>
          <w:color w:val="000000"/>
          <w:sz w:val="20"/>
        </w:rPr>
        <w:t>Vos données personnelles ne seront pas transférées en dehors de l’Union européenne.</w:t>
      </w:r>
    </w:p>
    <w:p w14:paraId="294F1184" w14:textId="77777777" w:rsidR="00284535" w:rsidRDefault="00284535" w:rsidP="00284535">
      <w:pPr>
        <w:pStyle w:val="zw-paragraph"/>
        <w:spacing w:before="0" w:after="0"/>
        <w:jc w:val="both"/>
        <w:rPr>
          <w:rFonts w:ascii="Arial" w:eastAsia="Calibri Light" w:hAnsi="Arial" w:cs="Arial"/>
          <w:color w:val="000000"/>
          <w:sz w:val="20"/>
        </w:rPr>
      </w:pPr>
    </w:p>
    <w:p w14:paraId="595FC832" w14:textId="77777777" w:rsidR="00284535" w:rsidRDefault="00284535" w:rsidP="00284535">
      <w:pPr>
        <w:pStyle w:val="zw-paragraph"/>
        <w:spacing w:before="0" w:after="0"/>
        <w:jc w:val="both"/>
        <w:rPr>
          <w:rFonts w:ascii="Arial" w:eastAsia="Calibri Light" w:hAnsi="Arial" w:cs="Arial"/>
          <w:color w:val="000000"/>
          <w:sz w:val="20"/>
        </w:rPr>
      </w:pPr>
      <w:proofErr w:type="gramStart"/>
      <w:r>
        <w:rPr>
          <w:rFonts w:ascii="Arial" w:eastAsia="Calibri Light" w:hAnsi="Arial" w:cs="Arial"/>
          <w:color w:val="000000"/>
          <w:sz w:val="20"/>
          <w:highlight w:val="green"/>
        </w:rPr>
        <w:t>OU</w:t>
      </w:r>
      <w:proofErr w:type="gramEnd"/>
    </w:p>
    <w:p w14:paraId="4A901ECC" w14:textId="77777777" w:rsidR="00284535" w:rsidRDefault="00284535" w:rsidP="00284535">
      <w:pPr>
        <w:pStyle w:val="zw-paragraph"/>
        <w:spacing w:before="0" w:after="0"/>
        <w:jc w:val="both"/>
        <w:rPr>
          <w:rFonts w:ascii="Arial" w:eastAsia="Calibri Light" w:hAnsi="Arial" w:cs="Arial"/>
          <w:color w:val="000000"/>
          <w:sz w:val="20"/>
        </w:rPr>
      </w:pPr>
    </w:p>
    <w:p w14:paraId="15FA62E3" w14:textId="77777777" w:rsidR="00284535" w:rsidRDefault="00284535" w:rsidP="00284535">
      <w:pPr>
        <w:pStyle w:val="zw-paragraph"/>
        <w:spacing w:before="0" w:after="0"/>
        <w:jc w:val="both"/>
        <w:rPr>
          <w:rFonts w:ascii="Arial" w:eastAsia="Calibri Light" w:hAnsi="Arial" w:cs="Arial"/>
          <w:sz w:val="20"/>
        </w:rPr>
      </w:pPr>
      <w:r>
        <w:rPr>
          <w:rFonts w:ascii="Arial" w:eastAsia="Calibri Light" w:hAnsi="Arial" w:cs="Arial"/>
          <w:color w:val="000000"/>
          <w:sz w:val="20"/>
        </w:rPr>
        <w:t>Certaines données peuvent être transférées auprès de sous-traitants établis en dehors de l'Union européenne qui présentent un niveau adéquat de protection, conformément aux articles 44 et suivants du Règlement européen UE 2016/679 du 27 avril 2016.</w:t>
      </w:r>
    </w:p>
    <w:p w14:paraId="41B04BB9" w14:textId="77777777" w:rsidR="00284535" w:rsidRDefault="00284535" w:rsidP="00284535">
      <w:pPr>
        <w:pStyle w:val="zw-paragraph"/>
        <w:spacing w:before="0" w:after="0"/>
        <w:jc w:val="both"/>
        <w:rPr>
          <w:rFonts w:ascii="Arial" w:eastAsia="Calibri Light" w:hAnsi="Arial" w:cs="Arial"/>
          <w:sz w:val="20"/>
        </w:rPr>
      </w:pPr>
      <w:r>
        <w:rPr>
          <w:rFonts w:ascii="Arial" w:eastAsia="Calibri Light" w:hAnsi="Arial" w:cs="Arial"/>
          <w:sz w:val="20"/>
        </w:rPr>
        <w:t xml:space="preserve"> </w:t>
      </w:r>
    </w:p>
    <w:p w14:paraId="2355C6F5" w14:textId="77777777" w:rsidR="00284535" w:rsidRDefault="00284535" w:rsidP="00284535">
      <w:pPr>
        <w:pStyle w:val="zw-paragraph"/>
        <w:spacing w:before="0" w:after="0"/>
        <w:jc w:val="both"/>
        <w:rPr>
          <w:rFonts w:ascii="Arial" w:eastAsia="Calibri Light" w:hAnsi="Arial" w:cs="Arial"/>
          <w:color w:val="000000"/>
          <w:sz w:val="20"/>
        </w:rPr>
      </w:pPr>
      <w:proofErr w:type="gramStart"/>
      <w:r>
        <w:rPr>
          <w:rFonts w:ascii="Arial" w:eastAsia="Calibri Light" w:hAnsi="Arial" w:cs="Arial"/>
          <w:color w:val="000000"/>
          <w:sz w:val="20"/>
          <w:highlight w:val="green"/>
        </w:rPr>
        <w:t>OU</w:t>
      </w:r>
      <w:proofErr w:type="gramEnd"/>
    </w:p>
    <w:p w14:paraId="2CBE7B2C" w14:textId="77777777" w:rsidR="00284535" w:rsidRDefault="00284535" w:rsidP="00284535">
      <w:pPr>
        <w:pStyle w:val="zw-paragraph"/>
        <w:spacing w:before="0" w:after="0"/>
        <w:jc w:val="both"/>
        <w:rPr>
          <w:rFonts w:ascii="Arial" w:eastAsia="Calibri Light" w:hAnsi="Arial" w:cs="Arial"/>
          <w:sz w:val="20"/>
        </w:rPr>
      </w:pPr>
    </w:p>
    <w:p w14:paraId="22881C7B" w14:textId="77777777" w:rsidR="00284535" w:rsidRDefault="00284535" w:rsidP="00284535">
      <w:pPr>
        <w:pStyle w:val="zw-paragraph"/>
        <w:spacing w:before="0" w:after="0"/>
        <w:jc w:val="both"/>
        <w:rPr>
          <w:rFonts w:ascii="Arial" w:eastAsia="Calibri Light" w:hAnsi="Arial" w:cs="Arial"/>
          <w:sz w:val="20"/>
        </w:rPr>
      </w:pPr>
      <w:r>
        <w:rPr>
          <w:rFonts w:ascii="Arial" w:eastAsia="Calibri Light" w:hAnsi="Arial" w:cs="Arial"/>
          <w:sz w:val="20"/>
        </w:rPr>
        <w:t xml:space="preserve">Certaines données peuvent être transférées auprès de sous-traitants établis dans un pays en dehors de l’Union Européenne. En l’absence de décision d’adéquation rendue par la Commission européenne, ce transfert fait l’objet d’un encadrement juridique appropriées par </w:t>
      </w:r>
      <w:r>
        <w:rPr>
          <w:rFonts w:ascii="Arial" w:eastAsia="Calibri Light" w:hAnsi="Arial" w:cs="Arial"/>
          <w:sz w:val="20"/>
          <w:highlight w:val="green"/>
        </w:rPr>
        <w:t>[Précisez les garanties appropriées]</w:t>
      </w:r>
    </w:p>
    <w:p w14:paraId="5AB957D3" w14:textId="77777777" w:rsidR="00284535" w:rsidRDefault="00284535" w:rsidP="00284535">
      <w:pPr>
        <w:pStyle w:val="zw-paragraph"/>
        <w:numPr>
          <w:ilvl w:val="0"/>
          <w:numId w:val="15"/>
        </w:numPr>
        <w:spacing w:before="0" w:after="0"/>
        <w:jc w:val="both"/>
        <w:rPr>
          <w:rFonts w:ascii="Arial" w:eastAsia="Calibri Light" w:hAnsi="Arial" w:cs="Arial"/>
          <w:sz w:val="20"/>
          <w:highlight w:val="green"/>
        </w:rPr>
      </w:pPr>
      <w:r>
        <w:rPr>
          <w:rFonts w:ascii="Arial" w:eastAsia="Calibri Light" w:hAnsi="Arial" w:cs="Arial"/>
          <w:sz w:val="20"/>
          <w:highlight w:val="green"/>
        </w:rPr>
        <w:t xml:space="preserve">Des clauses contractuelles types de protection des données adoptées ou approuvées par la Commission européenne ; </w:t>
      </w:r>
    </w:p>
    <w:p w14:paraId="136B1BE3" w14:textId="77777777" w:rsidR="00284535" w:rsidRDefault="00284535" w:rsidP="00284535">
      <w:pPr>
        <w:pStyle w:val="zw-paragraph"/>
        <w:numPr>
          <w:ilvl w:val="0"/>
          <w:numId w:val="15"/>
        </w:numPr>
        <w:spacing w:before="0" w:after="0"/>
        <w:jc w:val="both"/>
        <w:rPr>
          <w:rFonts w:ascii="Arial" w:eastAsia="Calibri Light" w:hAnsi="Arial" w:cs="Arial"/>
          <w:sz w:val="20"/>
          <w:highlight w:val="green"/>
        </w:rPr>
      </w:pPr>
      <w:r>
        <w:rPr>
          <w:rFonts w:ascii="Arial" w:eastAsia="Calibri Light" w:hAnsi="Arial" w:cs="Arial"/>
          <w:sz w:val="20"/>
          <w:highlight w:val="green"/>
        </w:rPr>
        <w:t>Des règles d’entreprises contraignantes (BCR) ;</w:t>
      </w:r>
    </w:p>
    <w:p w14:paraId="0F198BF7" w14:textId="77777777" w:rsidR="00284535" w:rsidRDefault="00284535" w:rsidP="00284535">
      <w:pPr>
        <w:pStyle w:val="zw-paragraph"/>
        <w:numPr>
          <w:ilvl w:val="0"/>
          <w:numId w:val="15"/>
        </w:numPr>
        <w:spacing w:before="0" w:after="0"/>
        <w:jc w:val="both"/>
        <w:rPr>
          <w:rFonts w:ascii="Arial" w:eastAsia="Calibri Light" w:hAnsi="Arial" w:cs="Arial"/>
          <w:sz w:val="20"/>
          <w:highlight w:val="green"/>
        </w:rPr>
      </w:pPr>
      <w:r>
        <w:rPr>
          <w:rFonts w:ascii="Arial" w:eastAsia="Calibri Light" w:hAnsi="Arial" w:cs="Arial"/>
          <w:sz w:val="20"/>
          <w:highlight w:val="green"/>
        </w:rPr>
        <w:t xml:space="preserve">Un code de conduite approuvé ; </w:t>
      </w:r>
    </w:p>
    <w:p w14:paraId="621B348E" w14:textId="77777777" w:rsidR="00284535" w:rsidRDefault="00284535" w:rsidP="00284535">
      <w:pPr>
        <w:pStyle w:val="zw-paragraph"/>
        <w:numPr>
          <w:ilvl w:val="0"/>
          <w:numId w:val="15"/>
        </w:numPr>
        <w:spacing w:before="0" w:after="0"/>
        <w:jc w:val="both"/>
        <w:rPr>
          <w:rFonts w:ascii="Arial" w:eastAsia="Calibri Light" w:hAnsi="Arial" w:cs="Arial"/>
          <w:sz w:val="20"/>
          <w:highlight w:val="green"/>
        </w:rPr>
      </w:pPr>
      <w:r>
        <w:rPr>
          <w:rFonts w:ascii="Arial" w:eastAsia="Calibri Light" w:hAnsi="Arial" w:cs="Arial"/>
          <w:sz w:val="20"/>
          <w:highlight w:val="green"/>
        </w:rPr>
        <w:t>Un mécanisme de certification approuvé</w:t>
      </w:r>
    </w:p>
    <w:p w14:paraId="48BC23C5" w14:textId="77777777" w:rsidR="00284535" w:rsidRDefault="00284535" w:rsidP="00284535">
      <w:pPr>
        <w:pStyle w:val="zw-paragraph"/>
        <w:spacing w:before="0" w:after="0"/>
        <w:jc w:val="both"/>
        <w:rPr>
          <w:rFonts w:ascii="Arial" w:eastAsia="Calibri Light" w:hAnsi="Arial" w:cs="Arial"/>
          <w:sz w:val="20"/>
        </w:rPr>
      </w:pPr>
    </w:p>
    <w:p w14:paraId="74B523E4" w14:textId="77777777" w:rsidR="00284535" w:rsidRDefault="00284535" w:rsidP="00284535">
      <w:pPr>
        <w:pStyle w:val="zw-paragraph"/>
        <w:spacing w:before="0" w:after="0"/>
        <w:jc w:val="both"/>
        <w:rPr>
          <w:rFonts w:ascii="Arial" w:eastAsia="Calibri Light" w:hAnsi="Arial" w:cs="Arial"/>
          <w:sz w:val="20"/>
        </w:rPr>
      </w:pPr>
    </w:p>
    <w:p w14:paraId="642ECE2C" w14:textId="77777777" w:rsidR="00284535" w:rsidRDefault="00284535" w:rsidP="00284535">
      <w:pPr>
        <w:pStyle w:val="zw-paragraph"/>
        <w:spacing w:before="0" w:after="0"/>
        <w:jc w:val="both"/>
        <w:rPr>
          <w:rFonts w:ascii="Arial" w:eastAsia="Calibri Light" w:hAnsi="Arial" w:cs="Arial"/>
          <w:sz w:val="20"/>
        </w:rPr>
      </w:pPr>
      <w:r>
        <w:rPr>
          <w:rFonts w:ascii="Arial" w:eastAsia="Calibri Light" w:hAnsi="Arial" w:cs="Arial"/>
          <w:sz w:val="20"/>
        </w:rPr>
        <w:t xml:space="preserve">Les données nécessaires à l’élaboration des statistiques et de mesures d’audience sont susceptibles d’être traitées hors UE, conformément à la politique de gestion des données mise en place par le responsable de chaque éditeur.  </w:t>
      </w:r>
    </w:p>
    <w:p w14:paraId="210906F5"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27BBF7D8" w14:textId="31108B05" w:rsidR="00E62026" w:rsidRPr="005D1E1C" w:rsidRDefault="00E62026">
      <w:pPr>
        <w:pStyle w:val="zw-paragraph"/>
        <w:spacing w:before="0" w:after="0"/>
        <w:jc w:val="both"/>
        <w:rPr>
          <w:rFonts w:ascii="Arial" w:eastAsia="Calibri Light" w:hAnsi="Arial" w:cs="Arial"/>
          <w:sz w:val="20"/>
        </w:rPr>
      </w:pPr>
    </w:p>
    <w:p w14:paraId="711FD51C" w14:textId="77777777" w:rsidR="00E62026" w:rsidRPr="005D1E1C" w:rsidRDefault="00D772CD">
      <w:pPr>
        <w:pStyle w:val="zw-paragraph"/>
        <w:spacing w:before="0" w:after="0"/>
        <w:jc w:val="both"/>
        <w:rPr>
          <w:rFonts w:ascii="Arial" w:eastAsia="Calibri Light" w:hAnsi="Arial" w:cs="Arial"/>
          <w:color w:val="5B9BD5" w:themeColor="accent1"/>
          <w:sz w:val="22"/>
        </w:rPr>
      </w:pPr>
      <w:r w:rsidRPr="005D1E1C">
        <w:rPr>
          <w:rFonts w:ascii="Arial" w:eastAsia="Calibri Light" w:hAnsi="Arial" w:cs="Arial"/>
          <w:b/>
          <w:color w:val="5B9BD5" w:themeColor="accent1"/>
          <w:sz w:val="22"/>
        </w:rPr>
        <w:t>9. Je possède différents droits, comment puis-je les exercer ?</w:t>
      </w:r>
    </w:p>
    <w:p w14:paraId="6D3F837D"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38A4370A"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 xml:space="preserve">Conformément à la loi Informatique et Libertés du 6 janvier 1978 modifiée, et au Règlement Général sur la Protection des Données 2016/679 du 27 avril 2016, vous disposez des droits d’accès, de rectification, d’effacement et de portabilité, des données personnelles vous concernant. Vous pouvez également obtenir la limitation du traitement de vos données ou vous opposer à leurs traitements pour un motif légitime. </w:t>
      </w:r>
    </w:p>
    <w:p w14:paraId="0EE05261" w14:textId="6E95EA6E" w:rsidR="00BF5869" w:rsidRPr="005D1E1C" w:rsidRDefault="00D772C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lastRenderedPageBreak/>
        <w:t xml:space="preserve">Vous pouvez </w:t>
      </w:r>
      <w:r w:rsidR="00BF5869" w:rsidRPr="005D1E1C">
        <w:rPr>
          <w:rFonts w:ascii="Arial" w:eastAsia="Calibri Light" w:hAnsi="Arial" w:cs="Arial"/>
          <w:color w:val="000000"/>
          <w:sz w:val="20"/>
        </w:rPr>
        <w:t>exercer vos droits par mail à l’adresse</w:t>
      </w:r>
      <w:r w:rsidR="0027323D">
        <w:rPr>
          <w:rFonts w:ascii="Arial" w:eastAsia="Calibri Light" w:hAnsi="Arial" w:cs="Arial"/>
          <w:color w:val="000000"/>
          <w:sz w:val="20"/>
        </w:rPr>
        <w:t> : 15 rue Gaston Vasseur 80390 NIBAS mairie.nibas@wanadoo.fr</w:t>
      </w:r>
    </w:p>
    <w:p w14:paraId="4EC4FB40" w14:textId="77777777" w:rsidR="00E62026" w:rsidRPr="005D1E1C" w:rsidRDefault="00D772CD">
      <w:pPr>
        <w:pStyle w:val="zw-paragraph"/>
        <w:spacing w:before="0" w:after="0"/>
        <w:jc w:val="both"/>
        <w:rPr>
          <w:rFonts w:ascii="Arial" w:eastAsia="Calibri Light" w:hAnsi="Arial" w:cs="Arial"/>
          <w:sz w:val="20"/>
        </w:rPr>
      </w:pPr>
      <w:r w:rsidRPr="005D1E1C">
        <w:rPr>
          <w:rFonts w:ascii="Arial" w:eastAsia="Calibri Light" w:hAnsi="Arial" w:cs="Arial"/>
          <w:sz w:val="20"/>
        </w:rPr>
        <w:t xml:space="preserve"> </w:t>
      </w:r>
    </w:p>
    <w:p w14:paraId="75E79FF0" w14:textId="204ABBB0" w:rsidR="00E62026" w:rsidRDefault="00D772CD">
      <w:pPr>
        <w:pStyle w:val="zw-paragraph"/>
        <w:spacing w:before="0" w:after="0"/>
        <w:jc w:val="both"/>
        <w:rPr>
          <w:rFonts w:ascii="Arial" w:eastAsia="Calibri Light" w:hAnsi="Arial" w:cs="Arial"/>
          <w:color w:val="000000"/>
          <w:sz w:val="20"/>
        </w:rPr>
      </w:pPr>
      <w:r w:rsidRPr="005D1E1C">
        <w:rPr>
          <w:rFonts w:ascii="Arial" w:eastAsia="Calibri Light" w:hAnsi="Arial" w:cs="Arial"/>
          <w:color w:val="000000"/>
          <w:sz w:val="20"/>
        </w:rPr>
        <w:t xml:space="preserve">Si vous estimez que vos droits ne sont pas respectés, vous pouvez également introduire une réclamation auprès de l’autorité de contrôle compétente à l'adresse </w:t>
      </w:r>
      <w:hyperlink r:id="rId10" w:history="1">
        <w:r w:rsidRPr="005D1E1C">
          <w:rPr>
            <w:rFonts w:ascii="Arial" w:eastAsia="Calibri Light" w:hAnsi="Arial" w:cs="Arial"/>
            <w:color w:val="000000"/>
            <w:sz w:val="20"/>
            <w:u w:val="single" w:color="000000"/>
          </w:rPr>
          <w:t>https://www.cnil.fr/plaintes</w:t>
        </w:r>
      </w:hyperlink>
      <w:r w:rsidRPr="005D1E1C">
        <w:rPr>
          <w:rFonts w:ascii="Arial" w:eastAsia="Calibri Light" w:hAnsi="Arial" w:cs="Arial"/>
          <w:color w:val="000000"/>
          <w:sz w:val="20"/>
        </w:rPr>
        <w:t>.</w:t>
      </w:r>
    </w:p>
    <w:p w14:paraId="6E0F1D3C" w14:textId="54E17FE1" w:rsidR="008409F4" w:rsidRDefault="008409F4">
      <w:pPr>
        <w:pStyle w:val="zw-paragraph"/>
        <w:spacing w:before="0" w:after="0"/>
        <w:jc w:val="both"/>
        <w:rPr>
          <w:rFonts w:ascii="Arial" w:eastAsia="Calibri Light" w:hAnsi="Arial" w:cs="Arial"/>
          <w:color w:val="000000"/>
          <w:sz w:val="20"/>
        </w:rPr>
      </w:pPr>
    </w:p>
    <w:p w14:paraId="48714043" w14:textId="3BDB26C0" w:rsidR="008409F4" w:rsidRPr="000D35B0" w:rsidRDefault="008409F4" w:rsidP="008409F4">
      <w:pPr>
        <w:pStyle w:val="zw-paragraph"/>
        <w:spacing w:before="0" w:after="0"/>
        <w:jc w:val="both"/>
        <w:rPr>
          <w:rFonts w:ascii="Arial" w:eastAsia="Calibri Light" w:hAnsi="Arial" w:cs="Arial"/>
          <w:sz w:val="20"/>
        </w:rPr>
      </w:pPr>
      <w:r w:rsidRPr="005D1E1C">
        <w:rPr>
          <w:rFonts w:ascii="Arial" w:eastAsia="Calibri Light" w:hAnsi="Arial" w:cs="Arial"/>
          <w:color w:val="000000"/>
          <w:sz w:val="20"/>
        </w:rPr>
        <w:t>Dernière mise à jour le</w:t>
      </w:r>
      <w:r>
        <w:rPr>
          <w:rFonts w:ascii="Arial" w:eastAsia="Calibri Light" w:hAnsi="Arial" w:cs="Arial"/>
          <w:color w:val="000000"/>
          <w:sz w:val="20"/>
        </w:rPr>
        <w:t> </w:t>
      </w:r>
      <w:r w:rsidR="00343043">
        <w:rPr>
          <w:rFonts w:ascii="Arial" w:eastAsia="Calibri Light" w:hAnsi="Arial" w:cs="Arial"/>
          <w:color w:val="000000"/>
          <w:sz w:val="20"/>
          <w:highlight w:val="green"/>
        </w:rPr>
        <w:t>10</w:t>
      </w:r>
      <w:r w:rsidRPr="008409F4">
        <w:rPr>
          <w:rFonts w:ascii="Arial" w:eastAsia="Calibri Light" w:hAnsi="Arial" w:cs="Arial"/>
          <w:color w:val="000000"/>
          <w:sz w:val="20"/>
          <w:highlight w:val="green"/>
        </w:rPr>
        <w:t>/0</w:t>
      </w:r>
      <w:r w:rsidR="00343043">
        <w:rPr>
          <w:rFonts w:ascii="Arial" w:eastAsia="Calibri Light" w:hAnsi="Arial" w:cs="Arial"/>
          <w:color w:val="000000"/>
          <w:sz w:val="20"/>
          <w:highlight w:val="green"/>
        </w:rPr>
        <w:t>7</w:t>
      </w:r>
      <w:r w:rsidRPr="008409F4">
        <w:rPr>
          <w:rFonts w:ascii="Arial" w:eastAsia="Calibri Light" w:hAnsi="Arial" w:cs="Arial"/>
          <w:color w:val="000000"/>
          <w:sz w:val="20"/>
          <w:highlight w:val="green"/>
        </w:rPr>
        <w:t>/2023</w:t>
      </w:r>
    </w:p>
    <w:sectPr w:rsidR="008409F4" w:rsidRPr="000D35B0">
      <w:pgSz w:w="11908" w:h="16833"/>
      <w:pgMar w:top="1416" w:right="1416" w:bottom="141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6D97" w14:textId="77777777" w:rsidR="004C6CA7" w:rsidRDefault="004C6CA7">
      <w:pPr>
        <w:spacing w:after="0" w:line="240" w:lineRule="auto"/>
      </w:pPr>
      <w:r>
        <w:separator/>
      </w:r>
    </w:p>
  </w:endnote>
  <w:endnote w:type="continuationSeparator" w:id="0">
    <w:p w14:paraId="2D724FCC" w14:textId="77777777" w:rsidR="004C6CA7" w:rsidRDefault="004C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0A75" w14:textId="77777777" w:rsidR="004C6CA7" w:rsidRDefault="004C6CA7">
      <w:pPr>
        <w:spacing w:after="0" w:line="240" w:lineRule="auto"/>
      </w:pPr>
      <w:r>
        <w:separator/>
      </w:r>
    </w:p>
  </w:footnote>
  <w:footnote w:type="continuationSeparator" w:id="0">
    <w:p w14:paraId="52E060D6" w14:textId="77777777" w:rsidR="004C6CA7" w:rsidRDefault="004C6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15C84"/>
    <w:multiLevelType w:val="multilevel"/>
    <w:tmpl w:val="943672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A684D14"/>
    <w:multiLevelType w:val="multilevel"/>
    <w:tmpl w:val="943672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102093B"/>
    <w:multiLevelType w:val="hybridMultilevel"/>
    <w:tmpl w:val="AAAE50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8C37FE2"/>
    <w:multiLevelType w:val="hybridMultilevel"/>
    <w:tmpl w:val="A0C41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235EB"/>
    <w:multiLevelType w:val="hybridMultilevel"/>
    <w:tmpl w:val="6F1A95F4"/>
    <w:lvl w:ilvl="0" w:tplc="CEE83DC4">
      <w:start w:val="1"/>
      <w:numFmt w:val="upperLetter"/>
      <w:lvlText w:val="%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38251CFF"/>
    <w:multiLevelType w:val="hybridMultilevel"/>
    <w:tmpl w:val="1BE21106"/>
    <w:lvl w:ilvl="0" w:tplc="CEE83DC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EAA5084"/>
    <w:multiLevelType w:val="hybridMultilevel"/>
    <w:tmpl w:val="019C2E5C"/>
    <w:lvl w:ilvl="0" w:tplc="085AE854">
      <w:start w:val="1"/>
      <w:numFmt w:val="upperLetter"/>
      <w:lvlText w:val="%1)"/>
      <w:lvlJc w:val="left"/>
      <w:pPr>
        <w:ind w:left="720" w:hanging="360"/>
      </w:pPr>
      <w:rPr>
        <w:rFonts w:hint="default"/>
        <w:color w:val="5B9BD5"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D838AC"/>
    <w:multiLevelType w:val="hybridMultilevel"/>
    <w:tmpl w:val="0CA8E39A"/>
    <w:lvl w:ilvl="0" w:tplc="CEE83DC4">
      <w:start w:val="1"/>
      <w:numFmt w:val="upperLetter"/>
      <w:lvlText w:val="%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63061E7"/>
    <w:multiLevelType w:val="hybridMultilevel"/>
    <w:tmpl w:val="5240C8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A4A250D"/>
    <w:multiLevelType w:val="multilevel"/>
    <w:tmpl w:val="19AE7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15:restartNumberingAfterBreak="0">
    <w:nsid w:val="5E6F0DC8"/>
    <w:multiLevelType w:val="hybridMultilevel"/>
    <w:tmpl w:val="B84833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714CE"/>
    <w:multiLevelType w:val="multilevel"/>
    <w:tmpl w:val="90964134"/>
    <w:lvl w:ilvl="0">
      <w:start w:val="1"/>
      <w:numFmt w:val="bullet"/>
      <w:lvlText w:val="-"/>
      <w:lvlJc w:val="left"/>
      <w:pPr>
        <w:ind w:left="720" w:hanging="360"/>
      </w:pPr>
      <w:rPr>
        <w:rFonts w:ascii="Calibri Light" w:eastAsia="Calibri Light" w:hAnsi="Calibri Light" w:cs="Calibri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15:restartNumberingAfterBreak="0">
    <w:nsid w:val="704548A7"/>
    <w:multiLevelType w:val="multilevel"/>
    <w:tmpl w:val="19AE7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15:restartNumberingAfterBreak="0">
    <w:nsid w:val="70887262"/>
    <w:multiLevelType w:val="hybridMultilevel"/>
    <w:tmpl w:val="B8483326"/>
    <w:lvl w:ilvl="0" w:tplc="CEE83D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B93B19"/>
    <w:multiLevelType w:val="hybridMultilevel"/>
    <w:tmpl w:val="E608423A"/>
    <w:lvl w:ilvl="0" w:tplc="CEE83DC4">
      <w:start w:val="1"/>
      <w:numFmt w:val="upperLetter"/>
      <w:lvlText w:val="%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643003588">
    <w:abstractNumId w:val="11"/>
  </w:num>
  <w:num w:numId="2" w16cid:durableId="1966959863">
    <w:abstractNumId w:val="3"/>
  </w:num>
  <w:num w:numId="3" w16cid:durableId="1167090353">
    <w:abstractNumId w:val="1"/>
  </w:num>
  <w:num w:numId="4" w16cid:durableId="1217010761">
    <w:abstractNumId w:val="9"/>
  </w:num>
  <w:num w:numId="5" w16cid:durableId="2034988107">
    <w:abstractNumId w:val="12"/>
  </w:num>
  <w:num w:numId="6" w16cid:durableId="900140583">
    <w:abstractNumId w:val="0"/>
  </w:num>
  <w:num w:numId="7" w16cid:durableId="1563372492">
    <w:abstractNumId w:val="6"/>
  </w:num>
  <w:num w:numId="8" w16cid:durableId="363017502">
    <w:abstractNumId w:val="5"/>
  </w:num>
  <w:num w:numId="9" w16cid:durableId="2103529289">
    <w:abstractNumId w:val="14"/>
  </w:num>
  <w:num w:numId="10" w16cid:durableId="102195353">
    <w:abstractNumId w:val="4"/>
  </w:num>
  <w:num w:numId="11" w16cid:durableId="2132746281">
    <w:abstractNumId w:val="8"/>
  </w:num>
  <w:num w:numId="12" w16cid:durableId="1459689976">
    <w:abstractNumId w:val="7"/>
  </w:num>
  <w:num w:numId="13" w16cid:durableId="1075275013">
    <w:abstractNumId w:val="13"/>
  </w:num>
  <w:num w:numId="14" w16cid:durableId="946697915">
    <w:abstractNumId w:val="10"/>
  </w:num>
  <w:num w:numId="15" w16cid:durableId="6039215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pte Microsoft">
    <w15:presenceInfo w15:providerId="Windows Live" w15:userId="b5ff365fe92c6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26"/>
    <w:rsid w:val="000507C9"/>
    <w:rsid w:val="000801DD"/>
    <w:rsid w:val="000D35B0"/>
    <w:rsid w:val="000E0F38"/>
    <w:rsid w:val="000E4D69"/>
    <w:rsid w:val="00145F1B"/>
    <w:rsid w:val="001B3B4E"/>
    <w:rsid w:val="001E5B96"/>
    <w:rsid w:val="002331FC"/>
    <w:rsid w:val="0027323D"/>
    <w:rsid w:val="00284535"/>
    <w:rsid w:val="0029573D"/>
    <w:rsid w:val="002D03B1"/>
    <w:rsid w:val="00300DBC"/>
    <w:rsid w:val="003032C9"/>
    <w:rsid w:val="003250BB"/>
    <w:rsid w:val="00337614"/>
    <w:rsid w:val="00343043"/>
    <w:rsid w:val="0037263E"/>
    <w:rsid w:val="0038761F"/>
    <w:rsid w:val="003B6477"/>
    <w:rsid w:val="00414567"/>
    <w:rsid w:val="004565B2"/>
    <w:rsid w:val="004A0EDE"/>
    <w:rsid w:val="004C6CA7"/>
    <w:rsid w:val="00534C4A"/>
    <w:rsid w:val="005D1E1C"/>
    <w:rsid w:val="006C317F"/>
    <w:rsid w:val="00716384"/>
    <w:rsid w:val="00744A0F"/>
    <w:rsid w:val="00745CCA"/>
    <w:rsid w:val="008409F4"/>
    <w:rsid w:val="0087239C"/>
    <w:rsid w:val="00891B38"/>
    <w:rsid w:val="008C6CF2"/>
    <w:rsid w:val="009D2EC2"/>
    <w:rsid w:val="009D3003"/>
    <w:rsid w:val="009D7CBB"/>
    <w:rsid w:val="00A25787"/>
    <w:rsid w:val="00A26508"/>
    <w:rsid w:val="00A30F00"/>
    <w:rsid w:val="00A35305"/>
    <w:rsid w:val="00A35822"/>
    <w:rsid w:val="00A4435F"/>
    <w:rsid w:val="00A63D42"/>
    <w:rsid w:val="00AA110C"/>
    <w:rsid w:val="00AB2466"/>
    <w:rsid w:val="00AB5FD2"/>
    <w:rsid w:val="00B2476F"/>
    <w:rsid w:val="00B35C36"/>
    <w:rsid w:val="00B556C3"/>
    <w:rsid w:val="00BC3708"/>
    <w:rsid w:val="00BC58EF"/>
    <w:rsid w:val="00BE094B"/>
    <w:rsid w:val="00BE18B8"/>
    <w:rsid w:val="00BF5853"/>
    <w:rsid w:val="00BF5869"/>
    <w:rsid w:val="00C31C68"/>
    <w:rsid w:val="00CB1A5F"/>
    <w:rsid w:val="00CE0851"/>
    <w:rsid w:val="00D42C4D"/>
    <w:rsid w:val="00D772CD"/>
    <w:rsid w:val="00DB0D4D"/>
    <w:rsid w:val="00DF24E0"/>
    <w:rsid w:val="00E62026"/>
    <w:rsid w:val="00E71644"/>
    <w:rsid w:val="00EB3DB1"/>
    <w:rsid w:val="00FA61DC"/>
    <w:rsid w:val="00FC583A"/>
    <w:rsid w:val="00FC583E"/>
    <w:rsid w:val="00FD4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08B4"/>
  <w15:docId w15:val="{FADE6365-C4D2-4312-ABBA-47DF6C8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Titre1">
    <w:name w:val="heading 1"/>
    <w:basedOn w:val="Normal"/>
    <w:next w:val="Normal"/>
    <w:uiPriority w:val="1"/>
    <w:unhideWhenUsed/>
    <w:qFormat/>
    <w:pPr>
      <w:outlineLvl w:val="0"/>
    </w:pPr>
    <w:rPr>
      <w:rFonts w:asciiTheme="majorHAnsi" w:eastAsiaTheme="majorHAnsi" w:hAnsiTheme="majorHAnsi" w:cstheme="majorHAnsi"/>
      <w:b/>
      <w:color w:val="2E74B5" w:themeColor="accent1" w:themeShade="BF"/>
      <w:sz w:val="36"/>
    </w:rPr>
  </w:style>
  <w:style w:type="paragraph" w:styleId="Titre2">
    <w:name w:val="heading 2"/>
    <w:basedOn w:val="Normal"/>
    <w:next w:val="Normal"/>
    <w:uiPriority w:val="1"/>
    <w:unhideWhenUsed/>
    <w:qFormat/>
    <w:pPr>
      <w:outlineLvl w:val="1"/>
    </w:pPr>
    <w:rPr>
      <w:rFonts w:asciiTheme="majorHAnsi" w:eastAsiaTheme="majorHAnsi" w:hAnsiTheme="majorHAnsi" w:cstheme="majorHAnsi"/>
      <w:b/>
      <w:color w:val="5B9BD5" w:themeColor="accent1"/>
      <w:sz w:val="28"/>
    </w:rPr>
  </w:style>
  <w:style w:type="paragraph" w:styleId="Titre3">
    <w:name w:val="heading 3"/>
    <w:basedOn w:val="Normal"/>
    <w:next w:val="Normal"/>
    <w:uiPriority w:val="1"/>
    <w:unhideWhenUsed/>
    <w:qFormat/>
    <w:pPr>
      <w:outlineLvl w:val="2"/>
    </w:pPr>
    <w:rPr>
      <w:rFonts w:asciiTheme="majorHAnsi" w:eastAsiaTheme="majorHAnsi" w:hAnsiTheme="majorHAnsi" w:cstheme="majorHAnsi"/>
      <w:b/>
      <w:color w:val="5B9BD5" w:themeColor="accent1"/>
      <w:sz w:val="24"/>
    </w:rPr>
  </w:style>
  <w:style w:type="paragraph" w:styleId="Titre4">
    <w:name w:val="heading 4"/>
    <w:basedOn w:val="Normal"/>
    <w:next w:val="Normal"/>
    <w:uiPriority w:val="1"/>
    <w:unhideWhenUsed/>
    <w:qFormat/>
    <w:pPr>
      <w:outlineLvl w:val="3"/>
    </w:pPr>
    <w:rPr>
      <w:rFonts w:asciiTheme="majorHAnsi" w:eastAsiaTheme="majorHAnsi" w:hAnsiTheme="majorHAnsi" w:cstheme="majorHAnsi"/>
      <w:i/>
      <w:color w:val="5B9BD5" w:themeColor="accent1"/>
    </w:rPr>
  </w:style>
  <w:style w:type="paragraph" w:styleId="Titre5">
    <w:name w:val="heading 5"/>
    <w:basedOn w:val="Normal"/>
    <w:next w:val="Normal"/>
    <w:uiPriority w:val="1"/>
    <w:unhideWhenUsed/>
    <w:qFormat/>
    <w:pPr>
      <w:outlineLvl w:val="4"/>
    </w:pPr>
    <w:rPr>
      <w:rFonts w:asciiTheme="majorHAnsi" w:eastAsiaTheme="majorHAnsi" w:hAnsiTheme="majorHAnsi" w:cstheme="majorHAnsi"/>
      <w:b/>
      <w:color w:val="5B9BD5" w:themeColor="accent1"/>
      <w:sz w:val="20"/>
    </w:rPr>
  </w:style>
  <w:style w:type="paragraph" w:styleId="Titre6">
    <w:name w:val="heading 6"/>
    <w:basedOn w:val="Normal"/>
    <w:next w:val="Normal"/>
    <w:uiPriority w:val="1"/>
    <w:unhideWhenUsed/>
    <w:qFormat/>
    <w:pPr>
      <w:outlineLvl w:val="5"/>
    </w:pPr>
    <w:rPr>
      <w:rFonts w:asciiTheme="majorHAnsi" w:eastAsiaTheme="majorHAnsi" w:hAnsiTheme="majorHAnsi" w:cstheme="majorHAnsi"/>
      <w:i/>
      <w:color w:val="1F4D78" w:themeColor="accent1" w:themeShade="7F"/>
      <w:sz w:val="20"/>
    </w:rPr>
  </w:style>
  <w:style w:type="paragraph" w:styleId="Titre7">
    <w:name w:val="heading 7"/>
    <w:basedOn w:val="Normal"/>
    <w:next w:val="Normal"/>
    <w:uiPriority w:val="1"/>
    <w:unhideWhenUsed/>
    <w:qFormat/>
    <w:pPr>
      <w:outlineLvl w:val="6"/>
    </w:pPr>
    <w:rPr>
      <w:rFonts w:asciiTheme="majorHAnsi" w:eastAsiaTheme="majorHAnsi" w:hAnsiTheme="majorHAnsi" w:cstheme="majorHAnsi"/>
      <w:i/>
      <w:color w:val="5B9BD5" w:themeColor="accent1"/>
    </w:rPr>
  </w:style>
  <w:style w:type="paragraph" w:styleId="Titre8">
    <w:name w:val="heading 8"/>
    <w:basedOn w:val="Normal"/>
    <w:next w:val="Normal"/>
    <w:uiPriority w:val="1"/>
    <w:unhideWhenUsed/>
    <w:qFormat/>
    <w:pPr>
      <w:outlineLvl w:val="7"/>
    </w:pPr>
    <w:rPr>
      <w:rFonts w:asciiTheme="majorHAnsi" w:eastAsiaTheme="majorHAnsi" w:hAnsiTheme="majorHAnsi" w:cstheme="majorHAnsi"/>
      <w:i/>
      <w:color w:val="5B9BD5" w:themeColor="accent1"/>
    </w:rPr>
  </w:style>
  <w:style w:type="paragraph" w:styleId="Titre9">
    <w:name w:val="heading 9"/>
    <w:basedOn w:val="Normal"/>
    <w:next w:val="Normal"/>
    <w:uiPriority w:val="1"/>
    <w:unhideWhenUsed/>
    <w:qFormat/>
    <w:pPr>
      <w:outlineLvl w:val="8"/>
    </w:pPr>
    <w:rPr>
      <w:rFonts w:asciiTheme="majorHAnsi" w:eastAsiaTheme="majorHAnsi" w:hAnsiTheme="majorHAnsi" w:cstheme="majorHAnsi"/>
      <w:i/>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w-list">
    <w:name w:val="zw-list"/>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zw-paragraph">
    <w:name w:val="zw-paragraph"/>
    <w:basedOn w:val="Normal"/>
    <w:unhideWhenUsed/>
    <w:qFormat/>
    <w:pPr>
      <w:spacing w:before="280" w:after="280" w:line="240" w:lineRule="auto"/>
    </w:pPr>
    <w:rPr>
      <w:rFonts w:ascii="Times New Roman" w:eastAsia="Times New Roman" w:hAnsi="Times New Roman" w:cs="Times New Roman"/>
      <w:sz w:val="24"/>
    </w:rPr>
  </w:style>
  <w:style w:type="paragraph" w:styleId="Titre">
    <w:name w:val="Title"/>
    <w:basedOn w:val="Normal"/>
    <w:next w:val="Normal"/>
    <w:uiPriority w:val="1"/>
    <w:unhideWhenUsed/>
    <w:qFormat/>
    <w:pPr>
      <w:jc w:val="center"/>
    </w:pPr>
    <w:rPr>
      <w:rFonts w:asciiTheme="majorHAnsi" w:eastAsiaTheme="majorHAnsi" w:hAnsiTheme="majorHAnsi" w:cstheme="majorHAnsi"/>
      <w:b/>
      <w:color w:val="5B9BD5" w:themeColor="accent1"/>
      <w:sz w:val="24"/>
    </w:rPr>
  </w:style>
  <w:style w:type="paragraph" w:styleId="Sous-titre">
    <w:name w:val="Subtitle"/>
    <w:basedOn w:val="Normal"/>
    <w:next w:val="Normal"/>
    <w:uiPriority w:val="1"/>
    <w:unhideWhenUsed/>
    <w:qFormat/>
    <w:rPr>
      <w:rFonts w:asciiTheme="majorHAnsi" w:eastAsiaTheme="majorHAnsi" w:hAnsiTheme="majorHAnsi" w:cstheme="majorHAnsi"/>
      <w:i/>
      <w:color w:val="5B9BD5" w:themeColor="accent1"/>
    </w:rPr>
  </w:style>
  <w:style w:type="paragraph" w:styleId="Citation">
    <w:name w:val="Quote"/>
    <w:basedOn w:val="Normal"/>
    <w:next w:val="Normal"/>
    <w:uiPriority w:val="1"/>
    <w:unhideWhenUsed/>
    <w:qFormat/>
    <w:pPr>
      <w:pBdr>
        <w:left w:val="single" w:sz="11" w:space="20" w:color="0073B9"/>
      </w:pBdr>
      <w:ind w:left="329"/>
    </w:pPr>
    <w:rPr>
      <w:rFonts w:asciiTheme="majorHAnsi" w:eastAsiaTheme="majorHAnsi" w:hAnsiTheme="majorHAnsi" w:cstheme="majorHAnsi"/>
      <w:i/>
    </w:rPr>
  </w:style>
  <w:style w:type="paragraph" w:styleId="Citationintense">
    <w:name w:val="Intense Quote"/>
    <w:basedOn w:val="Normal"/>
    <w:next w:val="Normal"/>
    <w:uiPriority w:val="1"/>
    <w:unhideWhenUsed/>
    <w:qFormat/>
    <w:rPr>
      <w:rFonts w:asciiTheme="majorHAnsi" w:eastAsiaTheme="majorHAnsi" w:hAnsiTheme="majorHAnsi" w:cstheme="majorHAnsi"/>
      <w:i/>
      <w:color w:val="5B9BD5" w:themeColor="accent1"/>
    </w:rPr>
  </w:style>
  <w:style w:type="paragraph" w:styleId="Paragraphedeliste">
    <w:name w:val="List Paragraph"/>
    <w:basedOn w:val="Normal"/>
    <w:next w:val="Normal"/>
    <w:uiPriority w:val="1"/>
    <w:unhideWhenUsed/>
    <w:qFormat/>
    <w:rPr>
      <w:rFonts w:asciiTheme="majorHAnsi" w:eastAsiaTheme="majorHAnsi" w:hAnsiTheme="majorHAnsi" w:cstheme="majorHAnsi"/>
      <w:i/>
      <w:color w:val="5B9BD5" w:themeColor="accent1"/>
    </w:rPr>
  </w:style>
  <w:style w:type="paragraph" w:styleId="Sansinterligne">
    <w:name w:val="No Spacing"/>
    <w:basedOn w:val="Normal"/>
    <w:next w:val="Normal"/>
    <w:uiPriority w:val="1"/>
    <w:unhideWhenUsed/>
    <w:qFormat/>
    <w:rPr>
      <w:rFonts w:asciiTheme="majorHAnsi" w:eastAsiaTheme="majorHAnsi" w:hAnsiTheme="majorHAnsi" w:cstheme="majorHAnsi"/>
      <w:i/>
      <w:color w:val="5B9BD5" w:themeColor="accent1"/>
    </w:rPr>
  </w:style>
  <w:style w:type="character" w:customStyle="1" w:styleId="a">
    <w:uiPriority w:val="1"/>
    <w:unhideWhenUsed/>
    <w:qFormat/>
    <w:rPr>
      <w:b/>
      <w:i/>
      <w:color w:val="5B9BD5"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4472C4"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Lienhypertexte">
    <w:name w:val="Hyperlink"/>
    <w:basedOn w:val="Policepardfaut"/>
    <w:uiPriority w:val="99"/>
    <w:unhideWhenUsed/>
    <w:rsid w:val="00BF5869"/>
    <w:rPr>
      <w:color w:val="0000FF"/>
      <w:u w:val="single"/>
    </w:rPr>
  </w:style>
  <w:style w:type="character" w:customStyle="1" w:styleId="eop">
    <w:name w:val="eop"/>
    <w:basedOn w:val="Policepardfaut"/>
    <w:rsid w:val="009D7CBB"/>
  </w:style>
  <w:style w:type="paragraph" w:styleId="Textedebulles">
    <w:name w:val="Balloon Text"/>
    <w:basedOn w:val="Normal"/>
    <w:link w:val="TextedebullesCar"/>
    <w:uiPriority w:val="99"/>
    <w:semiHidden/>
    <w:unhideWhenUsed/>
    <w:rsid w:val="002D03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3B1"/>
    <w:rPr>
      <w:rFonts w:ascii="Segoe UI" w:hAnsi="Segoe UI" w:cs="Segoe UI"/>
      <w:sz w:val="18"/>
      <w:szCs w:val="18"/>
    </w:rPr>
  </w:style>
  <w:style w:type="paragraph" w:styleId="En-tte">
    <w:name w:val="header"/>
    <w:basedOn w:val="Normal"/>
    <w:link w:val="En-tteCar"/>
    <w:uiPriority w:val="99"/>
    <w:unhideWhenUsed/>
    <w:rsid w:val="00B556C3"/>
    <w:pPr>
      <w:tabs>
        <w:tab w:val="center" w:pos="4536"/>
        <w:tab w:val="right" w:pos="9072"/>
      </w:tabs>
      <w:spacing w:after="0" w:line="240" w:lineRule="auto"/>
    </w:pPr>
  </w:style>
  <w:style w:type="character" w:customStyle="1" w:styleId="En-tteCar">
    <w:name w:val="En-tête Car"/>
    <w:basedOn w:val="Policepardfaut"/>
    <w:link w:val="En-tte"/>
    <w:uiPriority w:val="99"/>
    <w:rsid w:val="00B556C3"/>
  </w:style>
  <w:style w:type="paragraph" w:styleId="Pieddepage">
    <w:name w:val="footer"/>
    <w:basedOn w:val="Normal"/>
    <w:link w:val="PieddepageCar"/>
    <w:uiPriority w:val="99"/>
    <w:unhideWhenUsed/>
    <w:rsid w:val="00B55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6C3"/>
  </w:style>
  <w:style w:type="table" w:styleId="Grilledutableau">
    <w:name w:val="Table Grid"/>
    <w:basedOn w:val="TableauNormal"/>
    <w:uiPriority w:val="39"/>
    <w:rsid w:val="003250BB"/>
    <w:pPr>
      <w:spacing w:after="0" w:line="240" w:lineRule="auto"/>
    </w:pPr>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nil.fr/plaint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E56E-74BB-4A6B-8BDB-F51A7DDF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2119</Words>
  <Characters>11658</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Bureau2</cp:lastModifiedBy>
  <cp:revision>2</cp:revision>
  <dcterms:created xsi:type="dcterms:W3CDTF">2024-11-22T11:34:00Z</dcterms:created>
  <dcterms:modified xsi:type="dcterms:W3CDTF">2024-11-22T11:34:00Z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